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17C5" w14:textId="4680BFCB" w:rsidR="00004400" w:rsidRDefault="00004400" w:rsidP="00004400"/>
    <w:p w14:paraId="50FDDDB2" w14:textId="425F29DB" w:rsidR="00004400" w:rsidRDefault="00004400" w:rsidP="00004400"/>
    <w:p w14:paraId="362EDCB1" w14:textId="588EF847" w:rsidR="00004400" w:rsidRDefault="00004400" w:rsidP="00004400">
      <w:pPr>
        <w:jc w:val="center"/>
        <w:rPr>
          <w:b/>
          <w:i/>
          <w:sz w:val="48"/>
          <w:szCs w:val="48"/>
        </w:rPr>
      </w:pPr>
      <w:r w:rsidRPr="005E0B13">
        <w:rPr>
          <w:b/>
          <w:i/>
          <w:sz w:val="48"/>
          <w:szCs w:val="48"/>
        </w:rPr>
        <w:t xml:space="preserve">DANVILLE DISTRICT 118 </w:t>
      </w:r>
    </w:p>
    <w:p w14:paraId="3ED542C6" w14:textId="2D4212C1" w:rsidR="00004400" w:rsidRPr="00241DAC" w:rsidRDefault="00004400" w:rsidP="00004400">
      <w:pPr>
        <w:jc w:val="center"/>
        <w:rPr>
          <w:b/>
          <w:i/>
          <w:spacing w:val="20"/>
          <w:sz w:val="72"/>
          <w:szCs w:val="72"/>
        </w:rPr>
      </w:pPr>
      <w:r w:rsidRPr="00241DAC">
        <w:rPr>
          <w:b/>
          <w:i/>
          <w:spacing w:val="20"/>
          <w:sz w:val="72"/>
          <w:szCs w:val="72"/>
        </w:rPr>
        <w:t xml:space="preserve">EXTRA-CURRICULAR HANDBOOK </w:t>
      </w:r>
    </w:p>
    <w:p w14:paraId="166F82EB" w14:textId="03393176" w:rsidR="00004400" w:rsidRPr="00241DAC" w:rsidRDefault="00004400" w:rsidP="00004400">
      <w:pPr>
        <w:jc w:val="center"/>
        <w:rPr>
          <w:b/>
          <w:i/>
          <w:spacing w:val="20"/>
          <w:sz w:val="72"/>
          <w:szCs w:val="72"/>
        </w:rPr>
      </w:pPr>
      <w:r w:rsidRPr="00241DAC">
        <w:rPr>
          <w:b/>
          <w:i/>
          <w:spacing w:val="20"/>
          <w:sz w:val="72"/>
          <w:szCs w:val="72"/>
        </w:rPr>
        <w:t>PARENTS &amp; STUDENTS</w:t>
      </w:r>
    </w:p>
    <w:p w14:paraId="4EFE34CE" w14:textId="7C063CE0" w:rsidR="00004400" w:rsidRPr="005E0B13" w:rsidRDefault="00D731A9" w:rsidP="00004400">
      <w:pPr>
        <w:jc w:val="center"/>
        <w:rPr>
          <w:b/>
          <w:i/>
          <w:sz w:val="48"/>
          <w:szCs w:val="48"/>
        </w:rPr>
      </w:pPr>
      <w:r>
        <w:rPr>
          <w:noProof/>
        </w:rPr>
        <w:drawing>
          <wp:anchor distT="0" distB="0" distL="114300" distR="114300" simplePos="0" relativeHeight="251661312" behindDoc="0" locked="0" layoutInCell="1" allowOverlap="1" wp14:anchorId="0782ACA2" wp14:editId="2409C569">
            <wp:simplePos x="0" y="0"/>
            <wp:positionH relativeFrom="margin">
              <wp:align>center</wp:align>
            </wp:positionH>
            <wp:positionV relativeFrom="paragraph">
              <wp:posOffset>323215</wp:posOffset>
            </wp:positionV>
            <wp:extent cx="4718050" cy="3643383"/>
            <wp:effectExtent l="0" t="0" r="6350" b="0"/>
            <wp:wrapNone/>
            <wp:docPr id="1948547522" name="Picture 2" descr="A logo with numbers and an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47522" name="Picture 2" descr="A logo with numbers and an app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8050" cy="3643383"/>
                    </a:xfrm>
                    <a:prstGeom prst="rect">
                      <a:avLst/>
                    </a:prstGeom>
                    <a:noFill/>
                    <a:ln>
                      <a:noFill/>
                    </a:ln>
                  </pic:spPr>
                </pic:pic>
              </a:graphicData>
            </a:graphic>
            <wp14:sizeRelH relativeFrom="page">
              <wp14:pctWidth>0</wp14:pctWidth>
            </wp14:sizeRelH>
            <wp14:sizeRelV relativeFrom="page">
              <wp14:pctHeight>0</wp14:pctHeight>
            </wp14:sizeRelV>
          </wp:anchor>
        </w:drawing>
      </w:r>
      <w:r w:rsidR="00004400" w:rsidRPr="005E0B13">
        <w:rPr>
          <w:b/>
          <w:i/>
          <w:sz w:val="48"/>
          <w:szCs w:val="48"/>
        </w:rPr>
        <w:t xml:space="preserve">Grades </w:t>
      </w:r>
      <w:r w:rsidR="00AE4907">
        <w:rPr>
          <w:b/>
          <w:i/>
          <w:sz w:val="48"/>
          <w:szCs w:val="48"/>
        </w:rPr>
        <w:t>5</w:t>
      </w:r>
      <w:r w:rsidR="00004400" w:rsidRPr="005E0B13">
        <w:rPr>
          <w:b/>
          <w:i/>
          <w:sz w:val="48"/>
          <w:szCs w:val="48"/>
        </w:rPr>
        <w:t xml:space="preserve">-12 </w:t>
      </w:r>
    </w:p>
    <w:p w14:paraId="093CAEF6" w14:textId="27BF96BB" w:rsidR="00004400" w:rsidRDefault="00004400" w:rsidP="00004400">
      <w:pPr>
        <w:jc w:val="center"/>
      </w:pPr>
    </w:p>
    <w:p w14:paraId="7810CAF6" w14:textId="77777777" w:rsidR="00004400" w:rsidRDefault="00004400" w:rsidP="00004400">
      <w:pPr>
        <w:jc w:val="center"/>
      </w:pPr>
    </w:p>
    <w:p w14:paraId="37473707" w14:textId="77777777" w:rsidR="00004400" w:rsidRDefault="00004400" w:rsidP="00004400">
      <w:pPr>
        <w:jc w:val="center"/>
      </w:pPr>
    </w:p>
    <w:p w14:paraId="4216E487" w14:textId="33108EC6" w:rsidR="00004400" w:rsidRDefault="00004400" w:rsidP="00004400">
      <w:pPr>
        <w:jc w:val="center"/>
      </w:pPr>
    </w:p>
    <w:p w14:paraId="0349F8D9" w14:textId="77777777" w:rsidR="00004400" w:rsidRDefault="00004400" w:rsidP="00004400">
      <w:pPr>
        <w:jc w:val="center"/>
      </w:pPr>
    </w:p>
    <w:p w14:paraId="47DC3C3A" w14:textId="6F3F68DB" w:rsidR="00004400" w:rsidRDefault="00004400" w:rsidP="00004400">
      <w:pPr>
        <w:jc w:val="center"/>
      </w:pPr>
    </w:p>
    <w:p w14:paraId="66FF5B08" w14:textId="77777777" w:rsidR="00004400" w:rsidRDefault="00004400" w:rsidP="00004400">
      <w:pPr>
        <w:jc w:val="center"/>
      </w:pPr>
    </w:p>
    <w:p w14:paraId="12B59EB1" w14:textId="77777777" w:rsidR="00D731A9" w:rsidRDefault="00D731A9" w:rsidP="00004400">
      <w:pPr>
        <w:jc w:val="center"/>
      </w:pPr>
    </w:p>
    <w:p w14:paraId="0A47673B" w14:textId="77777777" w:rsidR="00D731A9" w:rsidRDefault="00D731A9" w:rsidP="00004400">
      <w:pPr>
        <w:jc w:val="center"/>
      </w:pPr>
    </w:p>
    <w:p w14:paraId="45B98767" w14:textId="77777777" w:rsidR="00D731A9" w:rsidRDefault="00D731A9" w:rsidP="00004400">
      <w:pPr>
        <w:jc w:val="center"/>
      </w:pPr>
    </w:p>
    <w:p w14:paraId="19A5A156" w14:textId="77777777" w:rsidR="00D731A9" w:rsidRDefault="00D731A9" w:rsidP="00004400">
      <w:pPr>
        <w:jc w:val="center"/>
      </w:pPr>
    </w:p>
    <w:p w14:paraId="4E3516C0" w14:textId="77777777" w:rsidR="00D731A9" w:rsidRDefault="00D731A9" w:rsidP="00004400">
      <w:pPr>
        <w:jc w:val="center"/>
      </w:pPr>
    </w:p>
    <w:p w14:paraId="2AB447ED" w14:textId="77777777" w:rsidR="00D731A9" w:rsidRDefault="00D731A9" w:rsidP="00004400">
      <w:pPr>
        <w:jc w:val="center"/>
      </w:pPr>
    </w:p>
    <w:p w14:paraId="6D542A34" w14:textId="39AB0D37" w:rsidR="00004400" w:rsidRPr="00241DAC" w:rsidRDefault="00004400" w:rsidP="00004400">
      <w:pPr>
        <w:jc w:val="center"/>
        <w:rPr>
          <w:i/>
          <w:sz w:val="40"/>
          <w:szCs w:val="40"/>
        </w:rPr>
      </w:pPr>
      <w:r w:rsidRPr="007953F4">
        <w:rPr>
          <w:i/>
          <w:sz w:val="40"/>
          <w:szCs w:val="40"/>
        </w:rPr>
        <w:t xml:space="preserve">Creating a Culture Committed Towards Excellence </w:t>
      </w:r>
    </w:p>
    <w:p w14:paraId="50E40719" w14:textId="77777777" w:rsidR="00004400" w:rsidRDefault="00004400" w:rsidP="00004400">
      <w:pPr>
        <w:jc w:val="center"/>
      </w:pPr>
    </w:p>
    <w:p w14:paraId="56F12DCF" w14:textId="77777777" w:rsidR="00004400" w:rsidRPr="00050304" w:rsidRDefault="00004400" w:rsidP="00004400">
      <w:pPr>
        <w:jc w:val="center"/>
        <w:rPr>
          <w:b/>
          <w:sz w:val="36"/>
          <w:szCs w:val="36"/>
        </w:rPr>
      </w:pPr>
      <w:r w:rsidRPr="00050304">
        <w:rPr>
          <w:b/>
          <w:sz w:val="36"/>
          <w:szCs w:val="36"/>
        </w:rPr>
        <w:lastRenderedPageBreak/>
        <w:t xml:space="preserve">Vision </w:t>
      </w:r>
    </w:p>
    <w:p w14:paraId="7D775555" w14:textId="77777777" w:rsidR="00004400" w:rsidRPr="005E0B13" w:rsidRDefault="00004400" w:rsidP="00004400">
      <w:pPr>
        <w:rPr>
          <w:sz w:val="24"/>
          <w:szCs w:val="24"/>
        </w:rPr>
      </w:pPr>
      <w:r w:rsidRPr="005E0B13">
        <w:rPr>
          <w:sz w:val="24"/>
          <w:szCs w:val="24"/>
        </w:rPr>
        <w:t>To create a culture committed to building ac</w:t>
      </w:r>
      <w:r>
        <w:rPr>
          <w:sz w:val="24"/>
          <w:szCs w:val="24"/>
        </w:rPr>
        <w:t>ademic and character excellence-</w:t>
      </w:r>
      <w:r w:rsidRPr="005E0B13">
        <w:rPr>
          <w:sz w:val="24"/>
          <w:szCs w:val="24"/>
        </w:rPr>
        <w:t xml:space="preserve"> in the classroom, athletics and extra-curricular, and in the community.</w:t>
      </w:r>
    </w:p>
    <w:p w14:paraId="661196BC" w14:textId="77777777" w:rsidR="00004400" w:rsidRPr="00050304" w:rsidRDefault="00004400" w:rsidP="00004400">
      <w:pPr>
        <w:rPr>
          <w:b/>
          <w:sz w:val="36"/>
          <w:szCs w:val="36"/>
        </w:rPr>
      </w:pPr>
      <w:r>
        <w:tab/>
      </w:r>
      <w:r>
        <w:tab/>
      </w:r>
      <w:r>
        <w:tab/>
      </w:r>
      <w:r>
        <w:tab/>
      </w:r>
      <w:r>
        <w:tab/>
      </w:r>
      <w:r>
        <w:rPr>
          <w:b/>
          <w:sz w:val="36"/>
          <w:szCs w:val="36"/>
        </w:rPr>
        <w:t xml:space="preserve">      </w:t>
      </w:r>
      <w:r w:rsidRPr="00050304">
        <w:rPr>
          <w:b/>
          <w:sz w:val="36"/>
          <w:szCs w:val="36"/>
        </w:rPr>
        <w:t xml:space="preserve">Mission </w:t>
      </w:r>
    </w:p>
    <w:p w14:paraId="4BD0AA0D" w14:textId="77777777" w:rsidR="00004400" w:rsidRPr="005E0B13" w:rsidRDefault="00004400" w:rsidP="00004400">
      <w:pPr>
        <w:rPr>
          <w:sz w:val="24"/>
          <w:szCs w:val="24"/>
        </w:rPr>
      </w:pPr>
      <w:r w:rsidRPr="005E0B13">
        <w:rPr>
          <w:sz w:val="24"/>
          <w:szCs w:val="24"/>
        </w:rPr>
        <w:t>Danville District 118 is committed to excellence by prov</w:t>
      </w:r>
      <w:r>
        <w:rPr>
          <w:sz w:val="24"/>
          <w:szCs w:val="24"/>
        </w:rPr>
        <w:t xml:space="preserve">iding opportunities for students </w:t>
      </w:r>
      <w:r w:rsidRPr="005E0B13">
        <w:rPr>
          <w:sz w:val="24"/>
          <w:szCs w:val="24"/>
        </w:rPr>
        <w:t xml:space="preserve">to participate in programs that are designed to develop leadership, problem solving, critical thinking, self-discipline, and promoting positive community relationships through appropriate behavior within the educational and social settings of Danville District 118. </w:t>
      </w:r>
    </w:p>
    <w:p w14:paraId="1F1882F3" w14:textId="77777777" w:rsidR="00004400" w:rsidRPr="00050304" w:rsidRDefault="00004400" w:rsidP="00004400">
      <w:pPr>
        <w:jc w:val="center"/>
        <w:rPr>
          <w:b/>
          <w:sz w:val="36"/>
          <w:szCs w:val="36"/>
        </w:rPr>
      </w:pPr>
      <w:r w:rsidRPr="00050304">
        <w:rPr>
          <w:b/>
          <w:sz w:val="36"/>
          <w:szCs w:val="36"/>
        </w:rPr>
        <w:t>Goal</w:t>
      </w:r>
      <w:r>
        <w:rPr>
          <w:b/>
          <w:sz w:val="36"/>
          <w:szCs w:val="36"/>
        </w:rPr>
        <w:t>s</w:t>
      </w:r>
    </w:p>
    <w:p w14:paraId="0A647009" w14:textId="77777777" w:rsidR="00004400" w:rsidRPr="005E0B13" w:rsidRDefault="00004400" w:rsidP="00004400">
      <w:pPr>
        <w:pStyle w:val="ListParagraph"/>
        <w:numPr>
          <w:ilvl w:val="0"/>
          <w:numId w:val="27"/>
        </w:numPr>
        <w:rPr>
          <w:sz w:val="24"/>
          <w:szCs w:val="24"/>
        </w:rPr>
      </w:pPr>
      <w:r w:rsidRPr="005E0B13">
        <w:rPr>
          <w:sz w:val="24"/>
          <w:szCs w:val="24"/>
        </w:rPr>
        <w:t xml:space="preserve">To encourage student participants to achieve success by maintaining academic eligibility rules and to keep extra-curricular events in proper perspective. </w:t>
      </w:r>
    </w:p>
    <w:p w14:paraId="4A2AAEE2" w14:textId="77777777" w:rsidR="00004400" w:rsidRPr="005E0B13" w:rsidRDefault="00004400" w:rsidP="00004400">
      <w:pPr>
        <w:numPr>
          <w:ilvl w:val="0"/>
          <w:numId w:val="27"/>
        </w:numPr>
        <w:rPr>
          <w:sz w:val="24"/>
          <w:szCs w:val="24"/>
        </w:rPr>
      </w:pPr>
      <w:r w:rsidRPr="005E0B13">
        <w:rPr>
          <w:sz w:val="24"/>
          <w:szCs w:val="24"/>
        </w:rPr>
        <w:t xml:space="preserve">To develop good citizenship, honesty, emotional control, dependability, and respect for rules, property and authority. </w:t>
      </w:r>
    </w:p>
    <w:p w14:paraId="6283F4FB" w14:textId="77777777" w:rsidR="00004400" w:rsidRPr="005E0B13" w:rsidRDefault="00004400" w:rsidP="00004400">
      <w:pPr>
        <w:numPr>
          <w:ilvl w:val="0"/>
          <w:numId w:val="27"/>
        </w:numPr>
        <w:rPr>
          <w:sz w:val="24"/>
          <w:szCs w:val="24"/>
        </w:rPr>
      </w:pPr>
      <w:r w:rsidRPr="005E0B13">
        <w:rPr>
          <w:sz w:val="24"/>
          <w:szCs w:val="24"/>
        </w:rPr>
        <w:t xml:space="preserve">To provide an opportunity to exemplify and observe good sportsmanship. </w:t>
      </w:r>
    </w:p>
    <w:p w14:paraId="7B5A3C10" w14:textId="77777777" w:rsidR="00004400" w:rsidRPr="005E0B13" w:rsidRDefault="00004400" w:rsidP="00004400">
      <w:pPr>
        <w:numPr>
          <w:ilvl w:val="0"/>
          <w:numId w:val="27"/>
        </w:numPr>
        <w:rPr>
          <w:sz w:val="24"/>
          <w:szCs w:val="24"/>
        </w:rPr>
      </w:pPr>
      <w:r w:rsidRPr="005E0B13">
        <w:rPr>
          <w:sz w:val="24"/>
          <w:szCs w:val="24"/>
        </w:rPr>
        <w:t xml:space="preserve">To maintain a high standard of credible and positive performance and conduct on and off the field of competition. </w:t>
      </w:r>
    </w:p>
    <w:p w14:paraId="4FBF2DD1" w14:textId="77777777" w:rsidR="00004400" w:rsidRPr="005E0B13" w:rsidRDefault="00004400" w:rsidP="00004400">
      <w:pPr>
        <w:numPr>
          <w:ilvl w:val="0"/>
          <w:numId w:val="27"/>
        </w:numPr>
        <w:rPr>
          <w:sz w:val="24"/>
          <w:szCs w:val="24"/>
        </w:rPr>
      </w:pPr>
      <w:r w:rsidRPr="005E0B13">
        <w:rPr>
          <w:sz w:val="24"/>
          <w:szCs w:val="24"/>
        </w:rPr>
        <w:t>To teach and emphasize the fundamental skills of the various sports</w:t>
      </w:r>
      <w:r>
        <w:rPr>
          <w:sz w:val="24"/>
          <w:szCs w:val="24"/>
        </w:rPr>
        <w:t xml:space="preserve"> and activities</w:t>
      </w:r>
      <w:r w:rsidRPr="005E0B13">
        <w:rPr>
          <w:sz w:val="24"/>
          <w:szCs w:val="24"/>
        </w:rPr>
        <w:t xml:space="preserve"> as a necessary ingredient in achieving the individual and team success. </w:t>
      </w:r>
    </w:p>
    <w:p w14:paraId="744D9C70" w14:textId="77777777" w:rsidR="00004400" w:rsidRPr="005E0B13" w:rsidRDefault="00004400" w:rsidP="00004400">
      <w:pPr>
        <w:numPr>
          <w:ilvl w:val="0"/>
          <w:numId w:val="27"/>
        </w:numPr>
        <w:rPr>
          <w:sz w:val="24"/>
          <w:szCs w:val="24"/>
        </w:rPr>
      </w:pPr>
      <w:r w:rsidRPr="005E0B13">
        <w:rPr>
          <w:sz w:val="24"/>
          <w:szCs w:val="24"/>
        </w:rPr>
        <w:t xml:space="preserve">To stress the importance of physical fitness, conditioning, health habits, and safety in athletics. </w:t>
      </w:r>
    </w:p>
    <w:p w14:paraId="60777C02" w14:textId="77777777" w:rsidR="00004400" w:rsidRPr="005E0B13" w:rsidRDefault="00004400" w:rsidP="00004400">
      <w:pPr>
        <w:numPr>
          <w:ilvl w:val="0"/>
          <w:numId w:val="27"/>
        </w:numPr>
        <w:rPr>
          <w:sz w:val="24"/>
          <w:szCs w:val="24"/>
        </w:rPr>
      </w:pPr>
      <w:r w:rsidRPr="005E0B13">
        <w:rPr>
          <w:sz w:val="24"/>
          <w:szCs w:val="24"/>
        </w:rPr>
        <w:t xml:space="preserve">To provide opportunities to develop lasting friendships with teammates and opponents. </w:t>
      </w:r>
    </w:p>
    <w:p w14:paraId="62DD345D" w14:textId="77777777" w:rsidR="00004400" w:rsidRPr="005E0B13" w:rsidRDefault="00004400" w:rsidP="00004400">
      <w:pPr>
        <w:numPr>
          <w:ilvl w:val="0"/>
          <w:numId w:val="27"/>
        </w:numPr>
        <w:rPr>
          <w:sz w:val="24"/>
          <w:szCs w:val="24"/>
        </w:rPr>
      </w:pPr>
      <w:r w:rsidRPr="005E0B13">
        <w:rPr>
          <w:sz w:val="24"/>
          <w:szCs w:val="24"/>
        </w:rPr>
        <w:t xml:space="preserve">To </w:t>
      </w:r>
      <w:r>
        <w:rPr>
          <w:sz w:val="24"/>
          <w:szCs w:val="24"/>
        </w:rPr>
        <w:t>provide a well-planned and well-</w:t>
      </w:r>
      <w:r w:rsidRPr="005E0B13">
        <w:rPr>
          <w:sz w:val="24"/>
          <w:szCs w:val="24"/>
        </w:rPr>
        <w:t>balanced program of interscholastic athletics</w:t>
      </w:r>
      <w:r>
        <w:rPr>
          <w:sz w:val="24"/>
          <w:szCs w:val="24"/>
        </w:rPr>
        <w:t xml:space="preserve"> and activities</w:t>
      </w:r>
      <w:r w:rsidRPr="005E0B13">
        <w:rPr>
          <w:sz w:val="24"/>
          <w:szCs w:val="24"/>
        </w:rPr>
        <w:t xml:space="preserve"> for as many students as possible. </w:t>
      </w:r>
    </w:p>
    <w:p w14:paraId="5B2EB33E" w14:textId="77777777" w:rsidR="00004400" w:rsidRPr="005E0B13" w:rsidRDefault="00004400" w:rsidP="00004400">
      <w:pPr>
        <w:numPr>
          <w:ilvl w:val="0"/>
          <w:numId w:val="27"/>
        </w:numPr>
        <w:rPr>
          <w:sz w:val="24"/>
          <w:szCs w:val="24"/>
        </w:rPr>
      </w:pPr>
      <w:r w:rsidRPr="005E0B13">
        <w:rPr>
          <w:sz w:val="24"/>
          <w:szCs w:val="24"/>
        </w:rPr>
        <w:t xml:space="preserve">To provide high quality leadership for all athletic and extra-curricular programs </w:t>
      </w:r>
      <w:proofErr w:type="gramStart"/>
      <w:r w:rsidRPr="005E0B13">
        <w:rPr>
          <w:sz w:val="24"/>
          <w:szCs w:val="24"/>
        </w:rPr>
        <w:t>so as to</w:t>
      </w:r>
      <w:proofErr w:type="gramEnd"/>
      <w:r w:rsidRPr="005E0B13">
        <w:rPr>
          <w:sz w:val="24"/>
          <w:szCs w:val="24"/>
        </w:rPr>
        <w:t xml:space="preserve"> exemplify to students </w:t>
      </w:r>
      <w:proofErr w:type="gramStart"/>
      <w:r w:rsidRPr="005E0B13">
        <w:rPr>
          <w:sz w:val="24"/>
          <w:szCs w:val="24"/>
        </w:rPr>
        <w:t>a desired</w:t>
      </w:r>
      <w:proofErr w:type="gramEnd"/>
      <w:r w:rsidRPr="005E0B13">
        <w:rPr>
          <w:sz w:val="24"/>
          <w:szCs w:val="24"/>
        </w:rPr>
        <w:t xml:space="preserve"> behavior to be developed from each athletic program. </w:t>
      </w:r>
    </w:p>
    <w:p w14:paraId="299F3B19" w14:textId="77777777" w:rsidR="00004400" w:rsidRPr="005E0B13" w:rsidRDefault="00004400" w:rsidP="00004400">
      <w:pPr>
        <w:numPr>
          <w:ilvl w:val="0"/>
          <w:numId w:val="27"/>
        </w:numPr>
        <w:rPr>
          <w:sz w:val="24"/>
          <w:szCs w:val="24"/>
        </w:rPr>
      </w:pPr>
      <w:r w:rsidRPr="005E0B13">
        <w:rPr>
          <w:sz w:val="24"/>
          <w:szCs w:val="24"/>
        </w:rPr>
        <w:t xml:space="preserve">To provide opportunities for the development of unity, belonging, team pride, teamwork and commitment. </w:t>
      </w:r>
    </w:p>
    <w:p w14:paraId="5CAB054C" w14:textId="77777777" w:rsidR="00004400" w:rsidRDefault="00004400" w:rsidP="00004400">
      <w:r>
        <w:br w:type="page"/>
      </w:r>
    </w:p>
    <w:p w14:paraId="4E6A86FF" w14:textId="73FA2AEE" w:rsidR="00004400" w:rsidRPr="002805D2" w:rsidRDefault="00004400" w:rsidP="002805D2">
      <w:pPr>
        <w:jc w:val="center"/>
        <w:rPr>
          <w:b/>
          <w:sz w:val="24"/>
          <w:szCs w:val="24"/>
          <w:u w:val="single"/>
        </w:rPr>
      </w:pPr>
      <w:r w:rsidRPr="00FD4F2F">
        <w:rPr>
          <w:b/>
          <w:sz w:val="24"/>
          <w:szCs w:val="24"/>
          <w:u w:val="single"/>
        </w:rPr>
        <w:lastRenderedPageBreak/>
        <w:t xml:space="preserve">Table of Contents </w:t>
      </w:r>
    </w:p>
    <w:p w14:paraId="67C9CC1C" w14:textId="77777777" w:rsidR="00004400" w:rsidRPr="00634D70" w:rsidRDefault="00004400" w:rsidP="00004400">
      <w:pPr>
        <w:pStyle w:val="ListParagraph"/>
        <w:ind w:left="0"/>
        <w:rPr>
          <w:b/>
          <w:u w:val="single"/>
        </w:rPr>
      </w:pPr>
      <w:r w:rsidRPr="00634D70">
        <w:rPr>
          <w:b/>
          <w:u w:val="single"/>
        </w:rPr>
        <w:t xml:space="preserve">Part I –Operating Procedures </w:t>
      </w:r>
    </w:p>
    <w:p w14:paraId="43A84874" w14:textId="77777777" w:rsidR="00004400" w:rsidRPr="00634D70" w:rsidRDefault="00004400" w:rsidP="00004400">
      <w:pPr>
        <w:pStyle w:val="ListParagraph"/>
        <w:spacing w:line="240" w:lineRule="auto"/>
        <w:rPr>
          <w:b/>
        </w:rPr>
      </w:pPr>
      <w:r w:rsidRPr="00634D70">
        <w:rPr>
          <w:b/>
        </w:rPr>
        <w:t xml:space="preserve">1.1 Training Room – DHS ONLY  </w:t>
      </w:r>
    </w:p>
    <w:p w14:paraId="29F074C4" w14:textId="77777777" w:rsidR="00004400" w:rsidRPr="00634D70" w:rsidRDefault="00004400" w:rsidP="00004400">
      <w:pPr>
        <w:pStyle w:val="ListParagraph"/>
        <w:spacing w:line="240" w:lineRule="auto"/>
        <w:rPr>
          <w:b/>
        </w:rPr>
      </w:pPr>
    </w:p>
    <w:p w14:paraId="08BC48E4" w14:textId="77777777" w:rsidR="00004400" w:rsidRPr="00634D70" w:rsidRDefault="00004400" w:rsidP="00004400">
      <w:pPr>
        <w:pStyle w:val="ListParagraph"/>
        <w:spacing w:line="240" w:lineRule="auto"/>
        <w:rPr>
          <w:b/>
        </w:rPr>
      </w:pPr>
      <w:r w:rsidRPr="00634D70">
        <w:rPr>
          <w:b/>
        </w:rPr>
        <w:t xml:space="preserve">1.2 Danville District 118 Rules </w:t>
      </w:r>
    </w:p>
    <w:p w14:paraId="3A450375" w14:textId="77777777" w:rsidR="00004400" w:rsidRPr="00634D70" w:rsidRDefault="00004400" w:rsidP="00004400">
      <w:pPr>
        <w:pStyle w:val="ListParagraph"/>
        <w:spacing w:line="240" w:lineRule="auto"/>
        <w:rPr>
          <w:b/>
        </w:rPr>
      </w:pPr>
    </w:p>
    <w:p w14:paraId="04A274ED" w14:textId="77777777" w:rsidR="00004400" w:rsidRPr="00634D70" w:rsidRDefault="00004400" w:rsidP="00004400">
      <w:pPr>
        <w:pStyle w:val="ListParagraph"/>
        <w:spacing w:line="240" w:lineRule="auto"/>
        <w:rPr>
          <w:b/>
        </w:rPr>
      </w:pPr>
      <w:r w:rsidRPr="00634D70">
        <w:rPr>
          <w:b/>
        </w:rPr>
        <w:t>1.3</w:t>
      </w:r>
      <w:r w:rsidR="00F65667" w:rsidRPr="00634D70">
        <w:rPr>
          <w:b/>
        </w:rPr>
        <w:t xml:space="preserve"> NCAA Eligibility Center</w:t>
      </w:r>
      <w:r w:rsidRPr="00634D70">
        <w:rPr>
          <w:b/>
        </w:rPr>
        <w:t xml:space="preserve"> </w:t>
      </w:r>
    </w:p>
    <w:p w14:paraId="676C5E45" w14:textId="77777777" w:rsidR="00004400" w:rsidRPr="00634D70" w:rsidRDefault="00004400" w:rsidP="00004400">
      <w:pPr>
        <w:rPr>
          <w:b/>
          <w:u w:val="single"/>
        </w:rPr>
      </w:pPr>
      <w:r w:rsidRPr="00634D70">
        <w:rPr>
          <w:b/>
          <w:u w:val="single"/>
        </w:rPr>
        <w:t>Part II-Policy and Regulations</w:t>
      </w:r>
    </w:p>
    <w:p w14:paraId="4369636B" w14:textId="77777777" w:rsidR="00004400" w:rsidRPr="00634D70" w:rsidRDefault="00004400" w:rsidP="00004400">
      <w:pPr>
        <w:pStyle w:val="ListParagraph"/>
        <w:spacing w:line="240" w:lineRule="auto"/>
        <w:rPr>
          <w:b/>
        </w:rPr>
      </w:pPr>
      <w:r w:rsidRPr="00634D70">
        <w:rPr>
          <w:b/>
        </w:rPr>
        <w:t>2.1 Eligibility</w:t>
      </w:r>
    </w:p>
    <w:p w14:paraId="3D17DE5B" w14:textId="77777777" w:rsidR="00004400" w:rsidRPr="00634D70" w:rsidRDefault="00004400" w:rsidP="00004400">
      <w:pPr>
        <w:pStyle w:val="ListParagraph"/>
        <w:spacing w:line="240" w:lineRule="auto"/>
        <w:rPr>
          <w:b/>
        </w:rPr>
      </w:pPr>
    </w:p>
    <w:p w14:paraId="57BA24C5" w14:textId="77777777" w:rsidR="00004400" w:rsidRPr="00634D70" w:rsidRDefault="00004400" w:rsidP="00004400">
      <w:pPr>
        <w:pStyle w:val="ListParagraph"/>
        <w:spacing w:line="240" w:lineRule="auto"/>
        <w:rPr>
          <w:b/>
        </w:rPr>
      </w:pPr>
      <w:r w:rsidRPr="00634D70">
        <w:rPr>
          <w:b/>
        </w:rPr>
        <w:t xml:space="preserve">2.2 Semester Eligibility – High School </w:t>
      </w:r>
    </w:p>
    <w:p w14:paraId="1B217FFF" w14:textId="77777777" w:rsidR="00004400" w:rsidRPr="00634D70" w:rsidRDefault="00004400" w:rsidP="00004400">
      <w:pPr>
        <w:pStyle w:val="ListParagraph"/>
        <w:spacing w:line="240" w:lineRule="auto"/>
        <w:rPr>
          <w:b/>
        </w:rPr>
      </w:pPr>
    </w:p>
    <w:p w14:paraId="6F3818B9" w14:textId="77777777" w:rsidR="00004400" w:rsidRPr="00634D70" w:rsidRDefault="00004400" w:rsidP="00004400">
      <w:pPr>
        <w:pStyle w:val="ListParagraph"/>
        <w:spacing w:line="240" w:lineRule="auto"/>
        <w:rPr>
          <w:b/>
        </w:rPr>
      </w:pPr>
      <w:r w:rsidRPr="00634D70">
        <w:rPr>
          <w:b/>
        </w:rPr>
        <w:t xml:space="preserve">2.3 Daily Attendance &amp; Practice/Event Attendance </w:t>
      </w:r>
    </w:p>
    <w:p w14:paraId="56196F29" w14:textId="77777777" w:rsidR="00004400" w:rsidRPr="00634D70" w:rsidRDefault="00004400" w:rsidP="00004400">
      <w:pPr>
        <w:pStyle w:val="ListParagraph"/>
        <w:spacing w:line="240" w:lineRule="auto"/>
        <w:rPr>
          <w:b/>
        </w:rPr>
      </w:pPr>
    </w:p>
    <w:p w14:paraId="28CA5EC6" w14:textId="77777777" w:rsidR="00004400" w:rsidRPr="00634D70" w:rsidRDefault="00004400" w:rsidP="00004400">
      <w:pPr>
        <w:pStyle w:val="ListParagraph"/>
        <w:spacing w:line="240" w:lineRule="auto"/>
        <w:rPr>
          <w:b/>
        </w:rPr>
      </w:pPr>
      <w:r w:rsidRPr="00634D70">
        <w:rPr>
          <w:b/>
        </w:rPr>
        <w:t xml:space="preserve">2.4 Quitting </w:t>
      </w:r>
    </w:p>
    <w:p w14:paraId="76A29477" w14:textId="77777777" w:rsidR="00004400" w:rsidRPr="00634D70" w:rsidRDefault="00004400" w:rsidP="00004400">
      <w:pPr>
        <w:pStyle w:val="ListParagraph"/>
        <w:spacing w:line="240" w:lineRule="auto"/>
        <w:rPr>
          <w:b/>
        </w:rPr>
      </w:pPr>
    </w:p>
    <w:p w14:paraId="56267E75" w14:textId="77777777" w:rsidR="00004400" w:rsidRPr="00634D70" w:rsidRDefault="00004400" w:rsidP="00004400">
      <w:pPr>
        <w:pStyle w:val="ListParagraph"/>
        <w:spacing w:line="240" w:lineRule="auto"/>
        <w:rPr>
          <w:b/>
        </w:rPr>
      </w:pPr>
      <w:r w:rsidRPr="00634D70">
        <w:rPr>
          <w:b/>
        </w:rPr>
        <w:t xml:space="preserve">2.5 Transportation/Travel </w:t>
      </w:r>
    </w:p>
    <w:p w14:paraId="1DCE37A1" w14:textId="77777777" w:rsidR="00004400" w:rsidRPr="00634D70" w:rsidRDefault="00004400" w:rsidP="00004400">
      <w:pPr>
        <w:pStyle w:val="ListParagraph"/>
        <w:spacing w:line="240" w:lineRule="auto"/>
        <w:rPr>
          <w:b/>
        </w:rPr>
      </w:pPr>
    </w:p>
    <w:p w14:paraId="0B38EF43" w14:textId="77777777" w:rsidR="00004400" w:rsidRPr="00634D70" w:rsidRDefault="00004400" w:rsidP="00004400">
      <w:pPr>
        <w:pStyle w:val="ListParagraph"/>
        <w:spacing w:line="240" w:lineRule="auto"/>
        <w:rPr>
          <w:b/>
        </w:rPr>
      </w:pPr>
      <w:r w:rsidRPr="00634D70">
        <w:rPr>
          <w:b/>
        </w:rPr>
        <w:t xml:space="preserve">2.6 Parent Meeting  </w:t>
      </w:r>
    </w:p>
    <w:p w14:paraId="223F93AA" w14:textId="77777777" w:rsidR="00004400" w:rsidRPr="00634D70" w:rsidRDefault="00004400" w:rsidP="00004400">
      <w:pPr>
        <w:pStyle w:val="ListParagraph"/>
        <w:spacing w:line="240" w:lineRule="auto"/>
        <w:rPr>
          <w:b/>
        </w:rPr>
      </w:pPr>
    </w:p>
    <w:p w14:paraId="7C10AEAE" w14:textId="77777777" w:rsidR="00004400" w:rsidRPr="00634D70" w:rsidRDefault="00004400" w:rsidP="00004400">
      <w:pPr>
        <w:pStyle w:val="ListParagraph"/>
        <w:spacing w:line="240" w:lineRule="auto"/>
        <w:rPr>
          <w:b/>
        </w:rPr>
      </w:pPr>
      <w:r w:rsidRPr="00634D70">
        <w:rPr>
          <w:b/>
        </w:rPr>
        <w:t xml:space="preserve">2.7 Conflict Resolution Procedures </w:t>
      </w:r>
    </w:p>
    <w:p w14:paraId="270A45D2" w14:textId="77777777" w:rsidR="00004400" w:rsidRPr="00634D70" w:rsidRDefault="00004400" w:rsidP="00004400">
      <w:pPr>
        <w:pStyle w:val="ListParagraph"/>
        <w:spacing w:line="240" w:lineRule="auto"/>
        <w:rPr>
          <w:b/>
        </w:rPr>
      </w:pPr>
    </w:p>
    <w:p w14:paraId="50253F76" w14:textId="77777777" w:rsidR="00004400" w:rsidRPr="00634D70" w:rsidRDefault="00004400" w:rsidP="00004400">
      <w:pPr>
        <w:pStyle w:val="ListParagraph"/>
        <w:spacing w:line="240" w:lineRule="auto"/>
        <w:rPr>
          <w:b/>
        </w:rPr>
      </w:pPr>
      <w:r w:rsidRPr="00634D70">
        <w:rPr>
          <w:b/>
        </w:rPr>
        <w:t xml:space="preserve">2.8. Students Participating in Multiple Activities and Sports </w:t>
      </w:r>
    </w:p>
    <w:p w14:paraId="40007838" w14:textId="77777777" w:rsidR="00004400" w:rsidRPr="00634D70" w:rsidRDefault="00004400" w:rsidP="00004400">
      <w:pPr>
        <w:pStyle w:val="ListParagraph"/>
        <w:spacing w:line="240" w:lineRule="auto"/>
        <w:rPr>
          <w:b/>
        </w:rPr>
      </w:pPr>
    </w:p>
    <w:p w14:paraId="6D10DAD3" w14:textId="57FBFA9B" w:rsidR="00004400" w:rsidRPr="00634D70" w:rsidRDefault="00004400" w:rsidP="00004400">
      <w:pPr>
        <w:pStyle w:val="ListParagraph"/>
        <w:spacing w:line="240" w:lineRule="auto"/>
        <w:rPr>
          <w:b/>
        </w:rPr>
      </w:pPr>
      <w:r w:rsidRPr="00634D70">
        <w:rPr>
          <w:b/>
        </w:rPr>
        <w:t xml:space="preserve">2.9 Religious Conflicts </w:t>
      </w:r>
      <w:r w:rsidR="002805D2" w:rsidRPr="00634D70">
        <w:rPr>
          <w:b/>
        </w:rPr>
        <w:t>&amp; Uniform Modification</w:t>
      </w:r>
    </w:p>
    <w:p w14:paraId="3AA7D2BA" w14:textId="77777777" w:rsidR="00004400" w:rsidRPr="00634D70" w:rsidRDefault="00004400" w:rsidP="00004400">
      <w:pPr>
        <w:pStyle w:val="ListParagraph"/>
        <w:spacing w:line="240" w:lineRule="auto"/>
        <w:rPr>
          <w:b/>
        </w:rPr>
      </w:pPr>
      <w:r w:rsidRPr="00634D70">
        <w:rPr>
          <w:b/>
        </w:rPr>
        <w:t xml:space="preserve"> </w:t>
      </w:r>
    </w:p>
    <w:p w14:paraId="534C0FFF" w14:textId="77777777" w:rsidR="00004400" w:rsidRPr="00634D70" w:rsidRDefault="00004400" w:rsidP="00004400">
      <w:pPr>
        <w:pStyle w:val="ListParagraph"/>
        <w:spacing w:line="240" w:lineRule="auto"/>
        <w:rPr>
          <w:b/>
        </w:rPr>
      </w:pPr>
      <w:r w:rsidRPr="00634D70">
        <w:rPr>
          <w:b/>
        </w:rPr>
        <w:t xml:space="preserve">2.10 Additional Rules </w:t>
      </w:r>
    </w:p>
    <w:p w14:paraId="280E8F17" w14:textId="77777777" w:rsidR="00004400" w:rsidRPr="00634D70" w:rsidRDefault="00004400" w:rsidP="00004400">
      <w:pPr>
        <w:pStyle w:val="ListParagraph"/>
        <w:spacing w:line="240" w:lineRule="auto"/>
        <w:rPr>
          <w:b/>
        </w:rPr>
      </w:pPr>
    </w:p>
    <w:p w14:paraId="51943CF2" w14:textId="77777777" w:rsidR="00004400" w:rsidRPr="00634D70" w:rsidRDefault="00004400" w:rsidP="00004400">
      <w:pPr>
        <w:pStyle w:val="ListParagraph"/>
        <w:spacing w:line="240" w:lineRule="auto"/>
        <w:rPr>
          <w:b/>
        </w:rPr>
      </w:pPr>
      <w:r w:rsidRPr="00634D70">
        <w:rPr>
          <w:b/>
        </w:rPr>
        <w:t xml:space="preserve">2.11 Extra-Curricular Code of Conduct &amp; Violations </w:t>
      </w:r>
    </w:p>
    <w:p w14:paraId="3EF2F6B7" w14:textId="77777777" w:rsidR="00004400" w:rsidRPr="00634D70" w:rsidRDefault="00004400" w:rsidP="00004400">
      <w:pPr>
        <w:pStyle w:val="ListParagraph"/>
        <w:spacing w:line="240" w:lineRule="auto"/>
        <w:rPr>
          <w:b/>
        </w:rPr>
      </w:pPr>
    </w:p>
    <w:p w14:paraId="09EFAC6A" w14:textId="77777777" w:rsidR="00004400" w:rsidRPr="00634D70" w:rsidRDefault="00004400" w:rsidP="00004400">
      <w:pPr>
        <w:pStyle w:val="ListParagraph"/>
        <w:spacing w:line="240" w:lineRule="auto"/>
        <w:rPr>
          <w:b/>
        </w:rPr>
      </w:pPr>
      <w:r w:rsidRPr="00634D70">
        <w:rPr>
          <w:b/>
        </w:rPr>
        <w:t xml:space="preserve">2.12 Lightning Policy </w:t>
      </w:r>
    </w:p>
    <w:p w14:paraId="4AB6217E" w14:textId="77777777" w:rsidR="00004400" w:rsidRPr="00634D70" w:rsidRDefault="00004400" w:rsidP="00004400">
      <w:pPr>
        <w:pStyle w:val="ListParagraph"/>
        <w:spacing w:line="240" w:lineRule="auto"/>
        <w:rPr>
          <w:b/>
        </w:rPr>
      </w:pPr>
    </w:p>
    <w:p w14:paraId="482FC773" w14:textId="77777777" w:rsidR="00004400" w:rsidRPr="00634D70" w:rsidRDefault="00004400" w:rsidP="00004400">
      <w:pPr>
        <w:pStyle w:val="ListParagraph"/>
        <w:spacing w:line="240" w:lineRule="auto"/>
        <w:rPr>
          <w:b/>
        </w:rPr>
      </w:pPr>
      <w:r w:rsidRPr="00634D70">
        <w:rPr>
          <w:b/>
        </w:rPr>
        <w:t xml:space="preserve">2.13 Inclement Weather &amp; Early Dismissal Guidelines </w:t>
      </w:r>
    </w:p>
    <w:p w14:paraId="6C035719" w14:textId="77777777" w:rsidR="00004400" w:rsidRPr="00634D70" w:rsidRDefault="00004400" w:rsidP="00004400">
      <w:pPr>
        <w:pStyle w:val="ListParagraph"/>
        <w:spacing w:line="240" w:lineRule="auto"/>
        <w:rPr>
          <w:b/>
        </w:rPr>
      </w:pPr>
    </w:p>
    <w:p w14:paraId="57314F7E" w14:textId="6C84B6E3" w:rsidR="00004400" w:rsidRPr="00634D70" w:rsidRDefault="00004400" w:rsidP="00004400">
      <w:pPr>
        <w:pStyle w:val="ListParagraph"/>
        <w:spacing w:line="240" w:lineRule="auto"/>
        <w:rPr>
          <w:b/>
        </w:rPr>
      </w:pPr>
      <w:r w:rsidRPr="00634D70">
        <w:rPr>
          <w:b/>
        </w:rPr>
        <w:t>2.14 Hazing</w:t>
      </w:r>
      <w:r w:rsidR="00634D70" w:rsidRPr="00634D70">
        <w:rPr>
          <w:b/>
        </w:rPr>
        <w:t>/ Bullying</w:t>
      </w:r>
    </w:p>
    <w:p w14:paraId="19C386E4" w14:textId="77777777" w:rsidR="00004400" w:rsidRPr="00634D70" w:rsidRDefault="00004400" w:rsidP="00004400">
      <w:pPr>
        <w:pStyle w:val="ListParagraph"/>
        <w:spacing w:line="240" w:lineRule="auto"/>
        <w:rPr>
          <w:b/>
        </w:rPr>
      </w:pPr>
    </w:p>
    <w:p w14:paraId="7D1AA4CD" w14:textId="77777777" w:rsidR="00004400" w:rsidRPr="00634D70" w:rsidRDefault="00004400" w:rsidP="00004400">
      <w:pPr>
        <w:pStyle w:val="ListParagraph"/>
        <w:spacing w:line="240" w:lineRule="auto"/>
        <w:rPr>
          <w:b/>
        </w:rPr>
      </w:pPr>
      <w:r w:rsidRPr="00634D70">
        <w:rPr>
          <w:b/>
        </w:rPr>
        <w:t xml:space="preserve">2.15 Title IX </w:t>
      </w:r>
    </w:p>
    <w:p w14:paraId="023153B9" w14:textId="77777777" w:rsidR="00004400" w:rsidRPr="00634D70" w:rsidRDefault="00004400" w:rsidP="00004400">
      <w:pPr>
        <w:pStyle w:val="ListParagraph"/>
        <w:spacing w:line="240" w:lineRule="auto"/>
        <w:rPr>
          <w:b/>
        </w:rPr>
      </w:pPr>
    </w:p>
    <w:p w14:paraId="39658E70" w14:textId="77777777" w:rsidR="00004400" w:rsidRPr="00634D70" w:rsidRDefault="00004400" w:rsidP="00004400">
      <w:pPr>
        <w:pStyle w:val="ListParagraph"/>
        <w:rPr>
          <w:b/>
        </w:rPr>
      </w:pPr>
      <w:r w:rsidRPr="00634D70">
        <w:rPr>
          <w:b/>
        </w:rPr>
        <w:t xml:space="preserve">2.16 District 118 Behavior Expectations during Events </w:t>
      </w:r>
    </w:p>
    <w:p w14:paraId="08163B4E" w14:textId="77777777" w:rsidR="00004400" w:rsidRPr="00634D70" w:rsidRDefault="00004400" w:rsidP="00004400">
      <w:pPr>
        <w:pStyle w:val="ListParagraph"/>
        <w:rPr>
          <w:b/>
        </w:rPr>
      </w:pPr>
    </w:p>
    <w:p w14:paraId="57EDD6EE" w14:textId="77777777" w:rsidR="00004400" w:rsidRPr="00634D70" w:rsidRDefault="00004400" w:rsidP="00004400">
      <w:pPr>
        <w:pStyle w:val="ListParagraph"/>
        <w:rPr>
          <w:b/>
        </w:rPr>
      </w:pPr>
      <w:r w:rsidRPr="00634D70">
        <w:rPr>
          <w:b/>
        </w:rPr>
        <w:t>2.17 Physical Examination</w:t>
      </w:r>
    </w:p>
    <w:p w14:paraId="2223A526" w14:textId="77777777" w:rsidR="00634D70" w:rsidRPr="00634D70" w:rsidRDefault="00634D70" w:rsidP="00004400">
      <w:pPr>
        <w:pStyle w:val="ListParagraph"/>
        <w:rPr>
          <w:b/>
        </w:rPr>
      </w:pPr>
    </w:p>
    <w:p w14:paraId="5716E42B" w14:textId="2F7C77AB" w:rsidR="00634D70" w:rsidRPr="00634D70" w:rsidRDefault="00634D70" w:rsidP="00004400">
      <w:pPr>
        <w:pStyle w:val="ListParagraph"/>
        <w:rPr>
          <w:b/>
        </w:rPr>
      </w:pPr>
      <w:r w:rsidRPr="00634D70">
        <w:rPr>
          <w:b/>
        </w:rPr>
        <w:t>2. 18 Hate Speech</w:t>
      </w:r>
    </w:p>
    <w:p w14:paraId="7AEB7971" w14:textId="77EAB895" w:rsidR="00634D70" w:rsidRDefault="00634D70" w:rsidP="00004400">
      <w:pPr>
        <w:pStyle w:val="ListParagraph"/>
        <w:rPr>
          <w:b/>
          <w:sz w:val="24"/>
          <w:szCs w:val="24"/>
        </w:rPr>
      </w:pPr>
    </w:p>
    <w:p w14:paraId="3604C099" w14:textId="53F44A51" w:rsidR="002805D2" w:rsidRPr="002805D2" w:rsidRDefault="002805D2" w:rsidP="002805D2">
      <w:pPr>
        <w:rPr>
          <w:b/>
          <w:sz w:val="24"/>
          <w:szCs w:val="24"/>
        </w:rPr>
      </w:pPr>
    </w:p>
    <w:p w14:paraId="5A5B601F" w14:textId="77777777" w:rsidR="00004400" w:rsidRPr="005E0B13" w:rsidRDefault="00004400" w:rsidP="00004400">
      <w:pPr>
        <w:jc w:val="center"/>
        <w:rPr>
          <w:sz w:val="20"/>
          <w:szCs w:val="20"/>
        </w:rPr>
      </w:pPr>
      <w:r>
        <w:rPr>
          <w:sz w:val="20"/>
          <w:szCs w:val="20"/>
        </w:rPr>
        <w:br w:type="page"/>
      </w:r>
      <w:r w:rsidRPr="00FD4F2F">
        <w:rPr>
          <w:b/>
          <w:sz w:val="24"/>
          <w:szCs w:val="24"/>
          <w:u w:val="single"/>
        </w:rPr>
        <w:lastRenderedPageBreak/>
        <w:t>AFFILIATION</w:t>
      </w:r>
    </w:p>
    <w:p w14:paraId="7E83622B" w14:textId="77777777" w:rsidR="00004400" w:rsidRPr="00FD4F2F" w:rsidRDefault="00004400" w:rsidP="00004400">
      <w:pPr>
        <w:rPr>
          <w:sz w:val="24"/>
          <w:szCs w:val="24"/>
        </w:rPr>
      </w:pPr>
      <w:r w:rsidRPr="00FD4F2F">
        <w:rPr>
          <w:sz w:val="24"/>
          <w:szCs w:val="24"/>
        </w:rPr>
        <w:t>Danville District 118, as a member of the Illinois High School Association and the Big 12 Conference, must adhere to the constitutions and by-laws of these entities concerning participation, eligibility, and student conduct.</w:t>
      </w:r>
    </w:p>
    <w:p w14:paraId="115A14D1" w14:textId="77777777" w:rsidR="00004400" w:rsidRPr="00FD4F2F" w:rsidRDefault="00004400" w:rsidP="00004400">
      <w:pPr>
        <w:rPr>
          <w:b/>
          <w:sz w:val="24"/>
          <w:szCs w:val="24"/>
          <w:u w:val="single"/>
        </w:rPr>
      </w:pPr>
    </w:p>
    <w:p w14:paraId="47DD5FE1" w14:textId="77777777" w:rsidR="00004400" w:rsidRPr="00FD4F2F" w:rsidRDefault="00004400" w:rsidP="00004400">
      <w:pPr>
        <w:ind w:left="2880" w:firstLine="720"/>
        <w:rPr>
          <w:b/>
          <w:sz w:val="24"/>
          <w:szCs w:val="24"/>
          <w:u w:val="single"/>
        </w:rPr>
      </w:pPr>
      <w:r>
        <w:rPr>
          <w:b/>
          <w:sz w:val="24"/>
          <w:szCs w:val="24"/>
          <w:u w:val="single"/>
        </w:rPr>
        <w:t>Sports &amp;</w:t>
      </w:r>
      <w:r w:rsidRPr="00FD4F2F">
        <w:rPr>
          <w:b/>
          <w:sz w:val="24"/>
          <w:szCs w:val="24"/>
          <w:u w:val="single"/>
        </w:rPr>
        <w:t xml:space="preserve"> Activities at DHS  </w:t>
      </w:r>
    </w:p>
    <w:p w14:paraId="12B41F4C" w14:textId="77777777" w:rsidR="00004400" w:rsidRPr="00FD4F2F" w:rsidRDefault="00004400" w:rsidP="00004400">
      <w:pPr>
        <w:ind w:left="2160"/>
        <w:rPr>
          <w:sz w:val="24"/>
          <w:szCs w:val="24"/>
        </w:rPr>
      </w:pPr>
      <w:r w:rsidRPr="00FD4F2F">
        <w:rPr>
          <w:b/>
          <w:sz w:val="24"/>
          <w:szCs w:val="24"/>
          <w:u w:val="single"/>
        </w:rPr>
        <w:t>Sports</w:t>
      </w:r>
      <w:r w:rsidRPr="00FD4F2F">
        <w:rPr>
          <w:sz w:val="24"/>
          <w:szCs w:val="24"/>
        </w:rPr>
        <w:t xml:space="preserve"> </w:t>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b/>
          <w:sz w:val="24"/>
          <w:szCs w:val="24"/>
          <w:u w:val="single"/>
        </w:rPr>
        <w:t xml:space="preserve">Activities </w:t>
      </w:r>
    </w:p>
    <w:p w14:paraId="232150F2" w14:textId="77777777" w:rsidR="00004400" w:rsidRPr="00FD4F2F" w:rsidRDefault="00004400" w:rsidP="00004400">
      <w:pPr>
        <w:rPr>
          <w:sz w:val="24"/>
          <w:szCs w:val="24"/>
        </w:rPr>
      </w:pPr>
      <w:r w:rsidRPr="00FD4F2F">
        <w:rPr>
          <w:sz w:val="24"/>
          <w:szCs w:val="24"/>
        </w:rPr>
        <w:tab/>
      </w:r>
      <w:r w:rsidRPr="00FD4F2F">
        <w:rPr>
          <w:sz w:val="24"/>
          <w:szCs w:val="24"/>
        </w:rPr>
        <w:tab/>
        <w:t xml:space="preserve">          Soccer </w:t>
      </w:r>
      <w:r>
        <w:rPr>
          <w:sz w:val="24"/>
          <w:szCs w:val="24"/>
        </w:rPr>
        <w:t xml:space="preserve">(B &amp; G) </w:t>
      </w:r>
      <w:r>
        <w:rPr>
          <w:sz w:val="24"/>
          <w:szCs w:val="24"/>
        </w:rPr>
        <w:tab/>
      </w:r>
      <w:r>
        <w:rPr>
          <w:sz w:val="24"/>
          <w:szCs w:val="24"/>
        </w:rPr>
        <w:tab/>
      </w:r>
      <w:r>
        <w:rPr>
          <w:sz w:val="24"/>
          <w:szCs w:val="24"/>
        </w:rPr>
        <w:tab/>
      </w:r>
      <w:r>
        <w:rPr>
          <w:sz w:val="24"/>
          <w:szCs w:val="24"/>
        </w:rPr>
        <w:tab/>
      </w:r>
      <w:r>
        <w:rPr>
          <w:sz w:val="24"/>
          <w:szCs w:val="24"/>
        </w:rPr>
        <w:tab/>
      </w:r>
      <w:r w:rsidRPr="00FD4F2F">
        <w:rPr>
          <w:sz w:val="24"/>
          <w:szCs w:val="24"/>
        </w:rPr>
        <w:t xml:space="preserve">Yearbook </w:t>
      </w:r>
    </w:p>
    <w:p w14:paraId="502B1F71" w14:textId="77777777" w:rsidR="00004400" w:rsidRPr="00FD4F2F" w:rsidRDefault="00004400" w:rsidP="00004400">
      <w:pPr>
        <w:rPr>
          <w:sz w:val="24"/>
          <w:szCs w:val="24"/>
        </w:rPr>
      </w:pPr>
      <w:r>
        <w:rPr>
          <w:sz w:val="24"/>
          <w:szCs w:val="24"/>
        </w:rPr>
        <w:tab/>
      </w:r>
      <w:r>
        <w:rPr>
          <w:sz w:val="24"/>
          <w:szCs w:val="24"/>
        </w:rPr>
        <w:tab/>
        <w:t xml:space="preserve">          Cross Coun</w:t>
      </w:r>
      <w:r w:rsidRPr="00FD4F2F">
        <w:rPr>
          <w:sz w:val="24"/>
          <w:szCs w:val="24"/>
        </w:rPr>
        <w:t>t</w:t>
      </w:r>
      <w:r>
        <w:rPr>
          <w:sz w:val="24"/>
          <w:szCs w:val="24"/>
        </w:rPr>
        <w:t>r</w:t>
      </w:r>
      <w:r w:rsidRPr="00FD4F2F">
        <w:rPr>
          <w:sz w:val="24"/>
          <w:szCs w:val="24"/>
        </w:rPr>
        <w:t xml:space="preserve">y </w:t>
      </w:r>
      <w:r>
        <w:rPr>
          <w:sz w:val="24"/>
          <w:szCs w:val="24"/>
        </w:rPr>
        <w:t>(B &amp; G)</w:t>
      </w:r>
      <w:r>
        <w:rPr>
          <w:sz w:val="24"/>
          <w:szCs w:val="24"/>
        </w:rPr>
        <w:tab/>
      </w:r>
      <w:r>
        <w:rPr>
          <w:sz w:val="24"/>
          <w:szCs w:val="24"/>
        </w:rPr>
        <w:tab/>
      </w:r>
      <w:r>
        <w:rPr>
          <w:sz w:val="24"/>
          <w:szCs w:val="24"/>
        </w:rPr>
        <w:tab/>
      </w:r>
      <w:r>
        <w:rPr>
          <w:sz w:val="24"/>
          <w:szCs w:val="24"/>
        </w:rPr>
        <w:tab/>
      </w:r>
      <w:r w:rsidRPr="00FD4F2F">
        <w:rPr>
          <w:sz w:val="24"/>
          <w:szCs w:val="24"/>
        </w:rPr>
        <w:t xml:space="preserve">Marching Band </w:t>
      </w:r>
    </w:p>
    <w:p w14:paraId="21620F7D" w14:textId="77777777" w:rsidR="00004400" w:rsidRPr="00FD4F2F" w:rsidRDefault="00004400" w:rsidP="00004400">
      <w:pPr>
        <w:rPr>
          <w:sz w:val="24"/>
          <w:szCs w:val="24"/>
        </w:rPr>
      </w:pPr>
      <w:r w:rsidRPr="00FD4F2F">
        <w:rPr>
          <w:sz w:val="24"/>
          <w:szCs w:val="24"/>
        </w:rPr>
        <w:tab/>
      </w:r>
      <w:r w:rsidRPr="00FD4F2F">
        <w:rPr>
          <w:sz w:val="24"/>
          <w:szCs w:val="24"/>
        </w:rPr>
        <w:tab/>
        <w:t xml:space="preserve">          Football </w:t>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t xml:space="preserve">Flags </w:t>
      </w:r>
    </w:p>
    <w:p w14:paraId="49F8F54B" w14:textId="77777777" w:rsidR="00004400" w:rsidRPr="00FD4F2F" w:rsidRDefault="00004400" w:rsidP="00004400">
      <w:pPr>
        <w:rPr>
          <w:sz w:val="24"/>
          <w:szCs w:val="24"/>
        </w:rPr>
      </w:pPr>
      <w:r w:rsidRPr="00FD4F2F">
        <w:rPr>
          <w:sz w:val="24"/>
          <w:szCs w:val="24"/>
        </w:rPr>
        <w:tab/>
      </w:r>
      <w:r w:rsidRPr="00FD4F2F">
        <w:rPr>
          <w:sz w:val="24"/>
          <w:szCs w:val="24"/>
        </w:rPr>
        <w:tab/>
        <w:t xml:space="preserve">          Basketball</w:t>
      </w:r>
      <w:r>
        <w:rPr>
          <w:sz w:val="24"/>
          <w:szCs w:val="24"/>
        </w:rPr>
        <w:t xml:space="preserve"> (B &amp; G) </w:t>
      </w:r>
      <w:r>
        <w:rPr>
          <w:sz w:val="24"/>
          <w:szCs w:val="24"/>
        </w:rPr>
        <w:tab/>
      </w:r>
      <w:r>
        <w:rPr>
          <w:sz w:val="24"/>
          <w:szCs w:val="24"/>
        </w:rPr>
        <w:tab/>
      </w:r>
      <w:r>
        <w:rPr>
          <w:sz w:val="24"/>
          <w:szCs w:val="24"/>
        </w:rPr>
        <w:tab/>
      </w:r>
      <w:r>
        <w:rPr>
          <w:sz w:val="24"/>
          <w:szCs w:val="24"/>
        </w:rPr>
        <w:tab/>
        <w:t>Show C</w:t>
      </w:r>
      <w:r w:rsidRPr="00FD4F2F">
        <w:rPr>
          <w:sz w:val="24"/>
          <w:szCs w:val="24"/>
        </w:rPr>
        <w:t xml:space="preserve">hoir </w:t>
      </w:r>
    </w:p>
    <w:p w14:paraId="6EE711A4" w14:textId="77777777" w:rsidR="00004400" w:rsidRPr="00FD4F2F" w:rsidRDefault="00004400" w:rsidP="00004400">
      <w:pPr>
        <w:rPr>
          <w:sz w:val="24"/>
          <w:szCs w:val="24"/>
        </w:rPr>
      </w:pPr>
      <w:r w:rsidRPr="00FD4F2F">
        <w:rPr>
          <w:sz w:val="24"/>
          <w:szCs w:val="24"/>
        </w:rPr>
        <w:tab/>
        <w:t xml:space="preserve">  </w:t>
      </w:r>
      <w:r w:rsidRPr="00FD4F2F">
        <w:rPr>
          <w:sz w:val="24"/>
          <w:szCs w:val="24"/>
        </w:rPr>
        <w:tab/>
        <w:t xml:space="preserve">          Track </w:t>
      </w:r>
      <w:r w:rsidRPr="0008284D">
        <w:rPr>
          <w:sz w:val="24"/>
          <w:szCs w:val="24"/>
        </w:rPr>
        <w:t>(B &amp; G)</w:t>
      </w:r>
      <w:r>
        <w:rPr>
          <w:sz w:val="24"/>
          <w:szCs w:val="24"/>
        </w:rPr>
        <w:tab/>
      </w:r>
      <w:r>
        <w:rPr>
          <w:sz w:val="24"/>
          <w:szCs w:val="24"/>
        </w:rPr>
        <w:tab/>
      </w:r>
      <w:r>
        <w:rPr>
          <w:sz w:val="24"/>
          <w:szCs w:val="24"/>
        </w:rPr>
        <w:tab/>
      </w:r>
      <w:r>
        <w:rPr>
          <w:sz w:val="24"/>
          <w:szCs w:val="24"/>
        </w:rPr>
        <w:tab/>
      </w:r>
      <w:r>
        <w:rPr>
          <w:sz w:val="24"/>
          <w:szCs w:val="24"/>
        </w:rPr>
        <w:tab/>
      </w:r>
      <w:r w:rsidRPr="00FD4F2F">
        <w:rPr>
          <w:sz w:val="24"/>
          <w:szCs w:val="24"/>
        </w:rPr>
        <w:t xml:space="preserve">Orchestra </w:t>
      </w:r>
    </w:p>
    <w:p w14:paraId="319CA0CA" w14:textId="77777777" w:rsidR="00004400" w:rsidRPr="00FD4F2F" w:rsidRDefault="00004400" w:rsidP="00004400">
      <w:pPr>
        <w:rPr>
          <w:sz w:val="24"/>
          <w:szCs w:val="24"/>
        </w:rPr>
      </w:pPr>
      <w:r>
        <w:rPr>
          <w:sz w:val="24"/>
          <w:szCs w:val="24"/>
        </w:rPr>
        <w:tab/>
      </w:r>
      <w:r>
        <w:rPr>
          <w:sz w:val="24"/>
          <w:szCs w:val="24"/>
        </w:rPr>
        <w:tab/>
        <w:t xml:space="preserve">          Swimming &amp; Diving (B &amp; G)</w:t>
      </w:r>
      <w:r>
        <w:rPr>
          <w:sz w:val="24"/>
          <w:szCs w:val="24"/>
        </w:rPr>
        <w:tab/>
      </w:r>
      <w:r>
        <w:rPr>
          <w:sz w:val="24"/>
          <w:szCs w:val="24"/>
        </w:rPr>
        <w:tab/>
      </w:r>
      <w:r>
        <w:rPr>
          <w:sz w:val="24"/>
          <w:szCs w:val="24"/>
        </w:rPr>
        <w:tab/>
      </w:r>
      <w:r w:rsidRPr="00FD4F2F">
        <w:rPr>
          <w:sz w:val="24"/>
          <w:szCs w:val="24"/>
        </w:rPr>
        <w:t xml:space="preserve">Drama </w:t>
      </w:r>
    </w:p>
    <w:p w14:paraId="60D1218C" w14:textId="77777777" w:rsidR="00004400" w:rsidRPr="00FD4F2F" w:rsidRDefault="00004400" w:rsidP="00004400">
      <w:pPr>
        <w:spacing w:line="240" w:lineRule="auto"/>
        <w:rPr>
          <w:sz w:val="24"/>
          <w:szCs w:val="24"/>
        </w:rPr>
      </w:pPr>
      <w:r w:rsidRPr="00FD4F2F">
        <w:rPr>
          <w:sz w:val="24"/>
          <w:szCs w:val="24"/>
        </w:rPr>
        <w:tab/>
      </w:r>
      <w:r w:rsidRPr="00FD4F2F">
        <w:rPr>
          <w:sz w:val="24"/>
          <w:szCs w:val="24"/>
        </w:rPr>
        <w:tab/>
        <w:t xml:space="preserve">         </w:t>
      </w:r>
      <w:r>
        <w:rPr>
          <w:sz w:val="24"/>
          <w:szCs w:val="24"/>
        </w:rPr>
        <w:t xml:space="preserve"> </w:t>
      </w:r>
      <w:r w:rsidRPr="00FD4F2F">
        <w:rPr>
          <w:sz w:val="24"/>
          <w:szCs w:val="24"/>
        </w:rPr>
        <w:t xml:space="preserve">Softball </w:t>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r w:rsidRPr="00FD4F2F">
        <w:rPr>
          <w:sz w:val="24"/>
          <w:szCs w:val="24"/>
        </w:rPr>
        <w:tab/>
      </w:r>
      <w:proofErr w:type="spellStart"/>
      <w:r>
        <w:rPr>
          <w:sz w:val="24"/>
          <w:szCs w:val="24"/>
        </w:rPr>
        <w:t>Pompettes</w:t>
      </w:r>
      <w:proofErr w:type="spellEnd"/>
      <w:r w:rsidRPr="00FD4F2F">
        <w:rPr>
          <w:sz w:val="24"/>
          <w:szCs w:val="24"/>
        </w:rPr>
        <w:t xml:space="preserve"> </w:t>
      </w:r>
    </w:p>
    <w:p w14:paraId="5200F297" w14:textId="77777777" w:rsidR="00004400" w:rsidRPr="00FD4F2F" w:rsidRDefault="00004400" w:rsidP="00004400">
      <w:pPr>
        <w:spacing w:line="240" w:lineRule="auto"/>
        <w:rPr>
          <w:sz w:val="24"/>
          <w:szCs w:val="24"/>
        </w:rPr>
      </w:pPr>
      <w:r w:rsidRPr="00FD4F2F">
        <w:rPr>
          <w:sz w:val="24"/>
          <w:szCs w:val="24"/>
        </w:rPr>
        <w:t xml:space="preserve">     </w:t>
      </w:r>
      <w:r>
        <w:rPr>
          <w:sz w:val="24"/>
          <w:szCs w:val="24"/>
        </w:rPr>
        <w:t xml:space="preserve">                              </w:t>
      </w:r>
      <w:r w:rsidRPr="00FD4F2F">
        <w:rPr>
          <w:sz w:val="24"/>
          <w:szCs w:val="24"/>
        </w:rPr>
        <w:t xml:space="preserve"> Cheerleading                                                    </w:t>
      </w:r>
      <w:r>
        <w:rPr>
          <w:sz w:val="24"/>
          <w:szCs w:val="24"/>
        </w:rPr>
        <w:t xml:space="preserve">       </w:t>
      </w:r>
      <w:r w:rsidRPr="00FD4F2F">
        <w:rPr>
          <w:sz w:val="24"/>
          <w:szCs w:val="24"/>
        </w:rPr>
        <w:t xml:space="preserve">School Paper </w:t>
      </w:r>
    </w:p>
    <w:p w14:paraId="096778EE" w14:textId="77777777" w:rsidR="00004400" w:rsidRDefault="00004400" w:rsidP="00004400">
      <w:pPr>
        <w:rPr>
          <w:sz w:val="24"/>
          <w:szCs w:val="24"/>
        </w:rPr>
      </w:pPr>
      <w:r w:rsidRPr="00FD4F2F">
        <w:rPr>
          <w:sz w:val="24"/>
          <w:szCs w:val="24"/>
        </w:rPr>
        <w:t xml:space="preserve">                                  </w:t>
      </w:r>
      <w:r>
        <w:rPr>
          <w:sz w:val="24"/>
          <w:szCs w:val="24"/>
        </w:rPr>
        <w:t xml:space="preserve">  Tennis (B &amp; G)</w:t>
      </w:r>
    </w:p>
    <w:p w14:paraId="6196EF6B" w14:textId="77777777" w:rsidR="00004400" w:rsidRDefault="00004400" w:rsidP="00004400">
      <w:pPr>
        <w:rPr>
          <w:sz w:val="24"/>
          <w:szCs w:val="24"/>
        </w:rPr>
      </w:pPr>
      <w:r>
        <w:rPr>
          <w:sz w:val="24"/>
          <w:szCs w:val="24"/>
        </w:rPr>
        <w:tab/>
      </w:r>
      <w:r>
        <w:rPr>
          <w:sz w:val="24"/>
          <w:szCs w:val="24"/>
        </w:rPr>
        <w:tab/>
        <w:t xml:space="preserve">          Golf </w:t>
      </w:r>
    </w:p>
    <w:p w14:paraId="766BB51C" w14:textId="77777777" w:rsidR="00004400" w:rsidRDefault="00004400" w:rsidP="00004400">
      <w:pPr>
        <w:rPr>
          <w:sz w:val="24"/>
          <w:szCs w:val="24"/>
        </w:rPr>
      </w:pPr>
      <w:r>
        <w:rPr>
          <w:sz w:val="24"/>
          <w:szCs w:val="24"/>
        </w:rPr>
        <w:t xml:space="preserve">                                    Wrestling </w:t>
      </w:r>
    </w:p>
    <w:p w14:paraId="1D0FD9D3" w14:textId="77777777" w:rsidR="00004400" w:rsidRDefault="00004400" w:rsidP="00004400">
      <w:pPr>
        <w:rPr>
          <w:sz w:val="24"/>
          <w:szCs w:val="24"/>
        </w:rPr>
      </w:pPr>
      <w:r>
        <w:rPr>
          <w:sz w:val="24"/>
          <w:szCs w:val="24"/>
        </w:rPr>
        <w:t xml:space="preserve">                                    Volleyball </w:t>
      </w:r>
    </w:p>
    <w:p w14:paraId="042447CD" w14:textId="77777777" w:rsidR="00004400" w:rsidRDefault="00004400" w:rsidP="00004400">
      <w:pPr>
        <w:rPr>
          <w:sz w:val="24"/>
          <w:szCs w:val="24"/>
          <w:highlight w:val="yellow"/>
        </w:rPr>
      </w:pPr>
    </w:p>
    <w:p w14:paraId="7EE33645" w14:textId="77777777" w:rsidR="00004400" w:rsidRPr="00AD7DD9" w:rsidRDefault="00004400" w:rsidP="00004400">
      <w:pPr>
        <w:rPr>
          <w:sz w:val="24"/>
          <w:szCs w:val="24"/>
        </w:rPr>
      </w:pPr>
      <w:r>
        <w:rPr>
          <w:sz w:val="24"/>
          <w:szCs w:val="24"/>
        </w:rPr>
        <w:t>This list represents some of the extra-curricular activities at Danville High School. It is not exhaustive in nature.</w:t>
      </w:r>
    </w:p>
    <w:p w14:paraId="6DA5FB1C" w14:textId="77777777" w:rsidR="00004400" w:rsidRDefault="00004400" w:rsidP="00004400">
      <w:pPr>
        <w:rPr>
          <w:rFonts w:ascii="Times New Roman" w:eastAsia="Times New Roman" w:hAnsi="Times New Roman" w:cs="Times New Roman"/>
          <w:b/>
          <w:bCs/>
          <w:color w:val="000000"/>
          <w:sz w:val="24"/>
          <w:szCs w:val="24"/>
        </w:rPr>
      </w:pPr>
      <w:r>
        <w:rPr>
          <w:rFonts w:ascii="Times New Roman" w:hAnsi="Times New Roman" w:cs="Times New Roman"/>
          <w:b/>
          <w:bCs/>
        </w:rPr>
        <w:br w:type="page"/>
      </w:r>
    </w:p>
    <w:p w14:paraId="139F5FBB" w14:textId="77777777" w:rsidR="00004400" w:rsidRDefault="00004400" w:rsidP="00004400">
      <w:pPr>
        <w:pStyle w:val="Default"/>
        <w:jc w:val="center"/>
        <w:rPr>
          <w:rFonts w:ascii="Times New Roman" w:hAnsi="Times New Roman" w:cs="Times New Roman"/>
          <w:b/>
          <w:bCs/>
        </w:rPr>
      </w:pPr>
    </w:p>
    <w:p w14:paraId="64283477" w14:textId="77777777" w:rsidR="00004400" w:rsidRDefault="00004400" w:rsidP="00004400">
      <w:pPr>
        <w:pStyle w:val="Default"/>
        <w:jc w:val="center"/>
        <w:rPr>
          <w:rFonts w:ascii="Times New Roman" w:hAnsi="Times New Roman" w:cs="Times New Roman"/>
          <w:b/>
          <w:bCs/>
        </w:rPr>
      </w:pPr>
    </w:p>
    <w:p w14:paraId="7571A786" w14:textId="77777777" w:rsidR="00004400" w:rsidRPr="00AD7DD9" w:rsidRDefault="00004400" w:rsidP="00004400">
      <w:pPr>
        <w:pStyle w:val="Default"/>
        <w:jc w:val="center"/>
        <w:rPr>
          <w:rFonts w:asciiTheme="minorHAnsi" w:hAnsiTheme="minorHAnsi" w:cs="Times New Roman"/>
          <w:b/>
          <w:bCs/>
          <w:u w:val="single"/>
        </w:rPr>
      </w:pPr>
      <w:r w:rsidRPr="00AD7DD9">
        <w:rPr>
          <w:rFonts w:asciiTheme="minorHAnsi" w:hAnsiTheme="minorHAnsi" w:cs="Times New Roman"/>
          <w:b/>
          <w:bCs/>
          <w:u w:val="single"/>
        </w:rPr>
        <w:t>Sports &amp; Activities at North Ridge Middle School</w:t>
      </w:r>
    </w:p>
    <w:p w14:paraId="2434A7E8" w14:textId="77777777" w:rsidR="00004400" w:rsidRDefault="00004400" w:rsidP="00004400">
      <w:pPr>
        <w:rPr>
          <w:rFonts w:ascii="Times New Roman" w:hAnsi="Times New Roman" w:cs="Times New Roman"/>
          <w:b/>
          <w:bCs/>
        </w:rPr>
      </w:pPr>
    </w:p>
    <w:p w14:paraId="131A3C3C" w14:textId="77777777" w:rsidR="00004400" w:rsidRDefault="00004400" w:rsidP="00004400">
      <w:pPr>
        <w:rPr>
          <w:rFonts w:ascii="Times New Roman" w:hAnsi="Times New Roman" w:cs="Times New Roman"/>
          <w:b/>
          <w:bCs/>
        </w:rPr>
      </w:pPr>
    </w:p>
    <w:p w14:paraId="7085922D" w14:textId="77777777" w:rsidR="00004400" w:rsidRDefault="00004400" w:rsidP="00004400">
      <w:pPr>
        <w:rPr>
          <w:rFonts w:cs="Times New Roman"/>
          <w:bCs/>
          <w:sz w:val="24"/>
          <w:szCs w:val="24"/>
        </w:rPr>
      </w:pPr>
      <w:r>
        <w:rPr>
          <w:rFonts w:ascii="Times New Roman" w:hAnsi="Times New Roman" w:cs="Times New Roman"/>
          <w:b/>
          <w:bCs/>
        </w:rPr>
        <w:tab/>
      </w:r>
      <w:r>
        <w:rPr>
          <w:rFonts w:ascii="Times New Roman" w:hAnsi="Times New Roman" w:cs="Times New Roman"/>
          <w:b/>
          <w:bCs/>
        </w:rPr>
        <w:tab/>
      </w:r>
      <w:r w:rsidRPr="00AD7DD9">
        <w:rPr>
          <w:rFonts w:cs="Times New Roman"/>
          <w:b/>
          <w:bCs/>
          <w:sz w:val="24"/>
          <w:szCs w:val="24"/>
          <w:u w:val="single"/>
        </w:rPr>
        <w:t>Sports</w:t>
      </w:r>
      <w:r w:rsidRPr="00AD7DD9">
        <w:rPr>
          <w:rFonts w:cs="Times New Roman"/>
          <w:b/>
          <w:bCs/>
          <w:sz w:val="24"/>
          <w:szCs w:val="24"/>
          <w:u w:val="single"/>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
          <w:bCs/>
          <w:sz w:val="24"/>
          <w:szCs w:val="24"/>
          <w:u w:val="single"/>
        </w:rPr>
        <w:t>Activities</w:t>
      </w:r>
      <w:r w:rsidRPr="00AD7DD9">
        <w:rPr>
          <w:rFonts w:cs="Times New Roman"/>
          <w:b/>
          <w:bCs/>
          <w:sz w:val="24"/>
          <w:szCs w:val="24"/>
        </w:rPr>
        <w:t xml:space="preserve"> </w:t>
      </w:r>
    </w:p>
    <w:p w14:paraId="4F45B405" w14:textId="77777777" w:rsidR="00004400" w:rsidRDefault="00004400" w:rsidP="00004400">
      <w:pPr>
        <w:ind w:left="720" w:firstLine="720"/>
        <w:rPr>
          <w:rFonts w:cs="Times New Roman"/>
          <w:bCs/>
          <w:sz w:val="24"/>
          <w:szCs w:val="24"/>
        </w:rPr>
      </w:pPr>
      <w:r>
        <w:rPr>
          <w:rFonts w:cs="Times New Roman"/>
          <w:bCs/>
          <w:sz w:val="24"/>
          <w:szCs w:val="24"/>
        </w:rPr>
        <w:t xml:space="preserve">Cross Country </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Yearbook</w:t>
      </w:r>
    </w:p>
    <w:p w14:paraId="4017FE68" w14:textId="77777777" w:rsidR="00004400" w:rsidRDefault="00004400" w:rsidP="00004400">
      <w:pPr>
        <w:ind w:left="720" w:firstLine="720"/>
        <w:rPr>
          <w:rFonts w:cs="Times New Roman"/>
          <w:bCs/>
          <w:sz w:val="24"/>
          <w:szCs w:val="24"/>
        </w:rPr>
      </w:pPr>
      <w:r w:rsidRPr="00AD7DD9">
        <w:rPr>
          <w:rFonts w:cs="Times New Roman"/>
          <w:bCs/>
          <w:sz w:val="24"/>
          <w:szCs w:val="24"/>
        </w:rPr>
        <w:t>Softball</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 xml:space="preserve">Show Choir </w:t>
      </w:r>
    </w:p>
    <w:p w14:paraId="7387A668" w14:textId="77777777" w:rsidR="00004400" w:rsidRDefault="00004400" w:rsidP="00004400">
      <w:pPr>
        <w:ind w:left="720" w:firstLine="720"/>
        <w:rPr>
          <w:rFonts w:cs="Times New Roman"/>
          <w:bCs/>
          <w:sz w:val="24"/>
          <w:szCs w:val="24"/>
        </w:rPr>
      </w:pPr>
      <w:r w:rsidRPr="00AD7DD9">
        <w:rPr>
          <w:rFonts w:cs="Times New Roman"/>
          <w:bCs/>
          <w:sz w:val="24"/>
          <w:szCs w:val="24"/>
        </w:rPr>
        <w:t>Cheerleading</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Drama</w:t>
      </w:r>
    </w:p>
    <w:p w14:paraId="3607E0B0" w14:textId="77777777" w:rsidR="00004400" w:rsidRDefault="00004400" w:rsidP="00004400">
      <w:pPr>
        <w:ind w:left="720" w:firstLine="720"/>
        <w:rPr>
          <w:rFonts w:cs="Times New Roman"/>
          <w:bCs/>
          <w:sz w:val="24"/>
          <w:szCs w:val="24"/>
        </w:rPr>
      </w:pPr>
      <w:r>
        <w:rPr>
          <w:rFonts w:cs="Times New Roman"/>
          <w:bCs/>
          <w:sz w:val="24"/>
          <w:szCs w:val="24"/>
        </w:rPr>
        <w:t>Baseball</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Band</w:t>
      </w:r>
      <w:r w:rsidRPr="00AD7DD9">
        <w:rPr>
          <w:rFonts w:cs="Times New Roman"/>
          <w:bCs/>
          <w:sz w:val="24"/>
          <w:szCs w:val="24"/>
        </w:rPr>
        <w:t xml:space="preserve"> </w:t>
      </w:r>
    </w:p>
    <w:p w14:paraId="674391FB" w14:textId="77777777" w:rsidR="00004400" w:rsidRDefault="00004400" w:rsidP="00004400">
      <w:pPr>
        <w:ind w:left="720" w:firstLine="720"/>
        <w:rPr>
          <w:rFonts w:cs="Times New Roman"/>
          <w:bCs/>
          <w:sz w:val="24"/>
          <w:szCs w:val="24"/>
        </w:rPr>
      </w:pPr>
      <w:r w:rsidRPr="00AD7DD9">
        <w:rPr>
          <w:rFonts w:cs="Times New Roman"/>
          <w:bCs/>
          <w:sz w:val="24"/>
          <w:szCs w:val="24"/>
        </w:rPr>
        <w:t>Track</w:t>
      </w:r>
      <w:r>
        <w:rPr>
          <w:rFonts w:cs="Times New Roman"/>
          <w:bCs/>
          <w:sz w:val="24"/>
          <w:szCs w:val="24"/>
        </w:rPr>
        <w:t xml:space="preserve"> (B &amp; G)</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 xml:space="preserve">School Paper </w:t>
      </w:r>
    </w:p>
    <w:p w14:paraId="2644466B" w14:textId="77777777" w:rsidR="00004400" w:rsidRDefault="00004400" w:rsidP="00004400">
      <w:pPr>
        <w:ind w:left="720" w:firstLine="720"/>
        <w:rPr>
          <w:rFonts w:cs="Times New Roman"/>
          <w:bCs/>
          <w:sz w:val="24"/>
          <w:szCs w:val="24"/>
        </w:rPr>
      </w:pPr>
      <w:r w:rsidRPr="00AD7DD9">
        <w:rPr>
          <w:rFonts w:cs="Times New Roman"/>
          <w:bCs/>
          <w:sz w:val="24"/>
          <w:szCs w:val="24"/>
        </w:rPr>
        <w:t>Basketball</w:t>
      </w:r>
      <w:r>
        <w:rPr>
          <w:rFonts w:cs="Times New Roman"/>
          <w:bCs/>
          <w:sz w:val="24"/>
          <w:szCs w:val="24"/>
        </w:rPr>
        <w:t xml:space="preserve"> (B &amp; G)</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National Junior Honor Society</w:t>
      </w:r>
    </w:p>
    <w:p w14:paraId="244E307E" w14:textId="77777777" w:rsidR="00004400" w:rsidRDefault="00004400" w:rsidP="00004400">
      <w:pPr>
        <w:ind w:left="720" w:firstLine="720"/>
        <w:rPr>
          <w:rFonts w:cs="Times New Roman"/>
          <w:bCs/>
          <w:sz w:val="24"/>
          <w:szCs w:val="24"/>
        </w:rPr>
      </w:pPr>
      <w:r>
        <w:rPr>
          <w:rFonts w:cs="Times New Roman"/>
          <w:bCs/>
          <w:sz w:val="24"/>
          <w:szCs w:val="24"/>
        </w:rPr>
        <w:t>Volleyball</w:t>
      </w:r>
      <w:r w:rsidRPr="00AD7DD9">
        <w:rPr>
          <w:rFonts w:cs="Times New Roman"/>
          <w:bCs/>
          <w:sz w:val="24"/>
          <w:szCs w:val="24"/>
        </w:rPr>
        <w:t xml:space="preserve">    </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Student Council</w:t>
      </w:r>
    </w:p>
    <w:p w14:paraId="3E9647F7" w14:textId="1BA38510" w:rsidR="00004400" w:rsidRPr="00D03368" w:rsidRDefault="00004400" w:rsidP="00D03368">
      <w:pPr>
        <w:ind w:left="720" w:firstLine="720"/>
        <w:rPr>
          <w:rFonts w:cs="Times New Roman"/>
          <w:bCs/>
          <w:sz w:val="24"/>
          <w:szCs w:val="24"/>
        </w:rPr>
      </w:pP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Problem Solving Club</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r>
      <w:r w:rsidRPr="00AD7DD9">
        <w:rPr>
          <w:rFonts w:cs="Times New Roman"/>
          <w:bCs/>
          <w:sz w:val="24"/>
          <w:szCs w:val="24"/>
        </w:rPr>
        <w:t xml:space="preserve">        </w:t>
      </w:r>
      <w:r w:rsidRPr="00AD7DD9">
        <w:rPr>
          <w:rFonts w:cs="Times New Roman"/>
          <w:bCs/>
          <w:sz w:val="24"/>
          <w:szCs w:val="24"/>
        </w:rPr>
        <w:tab/>
      </w:r>
      <w:r w:rsidRPr="00AD7DD9">
        <w:rPr>
          <w:rFonts w:cs="Times New Roman"/>
          <w:bCs/>
          <w:sz w:val="24"/>
          <w:szCs w:val="24"/>
        </w:rPr>
        <w:tab/>
      </w:r>
      <w:r w:rsidRPr="00AD7DD9">
        <w:rPr>
          <w:rFonts w:cs="Times New Roman"/>
          <w:bCs/>
          <w:sz w:val="24"/>
          <w:szCs w:val="24"/>
        </w:rPr>
        <w:tab/>
      </w:r>
      <w:r w:rsidRPr="00AD7DD9">
        <w:rPr>
          <w:rFonts w:cs="Times New Roman"/>
          <w:bCs/>
          <w:sz w:val="24"/>
          <w:szCs w:val="24"/>
        </w:rPr>
        <w:tab/>
      </w:r>
      <w:r w:rsidRPr="00AD7DD9">
        <w:rPr>
          <w:rFonts w:cs="Times New Roman"/>
          <w:bCs/>
          <w:sz w:val="24"/>
          <w:szCs w:val="24"/>
        </w:rPr>
        <w:tab/>
      </w:r>
      <w:r>
        <w:rPr>
          <w:rFonts w:ascii="Times New Roman" w:hAnsi="Times New Roman" w:cs="Times New Roman"/>
          <w:b/>
          <w:bCs/>
        </w:rPr>
        <w:t xml:space="preserve">                                                           </w:t>
      </w:r>
    </w:p>
    <w:p w14:paraId="2653AC9E" w14:textId="77777777" w:rsidR="00004400" w:rsidRPr="00AD7DD9" w:rsidRDefault="00004400" w:rsidP="00004400">
      <w:pPr>
        <w:rPr>
          <w:rFonts w:cs="Times New Roman"/>
          <w:bCs/>
          <w:sz w:val="24"/>
          <w:szCs w:val="24"/>
        </w:rPr>
      </w:pPr>
      <w:bookmarkStart w:id="0" w:name="_Hlk145575780"/>
      <w:r w:rsidRPr="00AD7DD9">
        <w:rPr>
          <w:rFonts w:cs="Times New Roman"/>
          <w:bCs/>
          <w:sz w:val="24"/>
          <w:szCs w:val="24"/>
        </w:rPr>
        <w:t xml:space="preserve">This list represents some of the extra-curricular activities at </w:t>
      </w:r>
      <w:r>
        <w:rPr>
          <w:rFonts w:cs="Times New Roman"/>
          <w:bCs/>
          <w:sz w:val="24"/>
          <w:szCs w:val="24"/>
        </w:rPr>
        <w:t>North Ridge Middle School</w:t>
      </w:r>
      <w:r w:rsidRPr="00AD7DD9">
        <w:rPr>
          <w:rFonts w:cs="Times New Roman"/>
          <w:bCs/>
          <w:sz w:val="24"/>
          <w:szCs w:val="24"/>
        </w:rPr>
        <w:t>. It is not exhaustive in nature.</w:t>
      </w:r>
    </w:p>
    <w:bookmarkEnd w:id="0"/>
    <w:p w14:paraId="7311F3B9" w14:textId="77777777" w:rsidR="00004400" w:rsidRPr="00D03368" w:rsidRDefault="00004400" w:rsidP="00004400">
      <w:pPr>
        <w:rPr>
          <w:rFonts w:ascii="Calibri" w:hAnsi="Calibri" w:cs="Calibri"/>
          <w:b/>
          <w:bCs/>
          <w:u w:val="single"/>
        </w:rPr>
      </w:pPr>
    </w:p>
    <w:p w14:paraId="12C0079B" w14:textId="6901FFAA" w:rsidR="00004400" w:rsidRPr="004A3FFC" w:rsidRDefault="00D03368" w:rsidP="00D03368">
      <w:pPr>
        <w:jc w:val="center"/>
        <w:rPr>
          <w:rFonts w:cstheme="minorHAnsi"/>
          <w:sz w:val="24"/>
          <w:szCs w:val="24"/>
        </w:rPr>
      </w:pPr>
      <w:r w:rsidRPr="004A3FFC">
        <w:rPr>
          <w:rFonts w:cstheme="minorHAnsi"/>
          <w:b/>
          <w:bCs/>
          <w:sz w:val="24"/>
          <w:szCs w:val="24"/>
          <w:u w:val="single"/>
        </w:rPr>
        <w:t>Sports and Activities at South View Upper Elementary School</w:t>
      </w:r>
    </w:p>
    <w:p w14:paraId="70A0817E" w14:textId="13BCD2E6" w:rsidR="00D03368" w:rsidRDefault="00D03368" w:rsidP="00D03368">
      <w:pPr>
        <w:rPr>
          <w:rFonts w:cstheme="minorHAnsi"/>
          <w:b/>
          <w:bCs/>
          <w:sz w:val="24"/>
          <w:szCs w:val="24"/>
          <w:u w:val="single"/>
        </w:rPr>
      </w:pPr>
      <w:r w:rsidRPr="004A3FFC">
        <w:rPr>
          <w:rFonts w:cstheme="minorHAnsi"/>
          <w:sz w:val="24"/>
          <w:szCs w:val="24"/>
        </w:rPr>
        <w:tab/>
      </w:r>
      <w:r w:rsidRPr="004A3FFC">
        <w:rPr>
          <w:rFonts w:cstheme="minorHAnsi"/>
          <w:sz w:val="24"/>
          <w:szCs w:val="24"/>
        </w:rPr>
        <w:tab/>
      </w:r>
      <w:r w:rsidRPr="004A3FFC">
        <w:rPr>
          <w:rFonts w:cstheme="minorHAnsi"/>
          <w:b/>
          <w:bCs/>
          <w:sz w:val="24"/>
          <w:szCs w:val="24"/>
          <w:u w:val="single"/>
        </w:rPr>
        <w:t>Sports</w:t>
      </w:r>
      <w:r w:rsidRPr="004A3FFC">
        <w:rPr>
          <w:rFonts w:cstheme="minorHAnsi"/>
          <w:sz w:val="24"/>
          <w:szCs w:val="24"/>
        </w:rPr>
        <w:t xml:space="preserve"> </w:t>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sz w:val="24"/>
          <w:szCs w:val="24"/>
        </w:rPr>
        <w:tab/>
      </w:r>
      <w:r w:rsidRPr="004A3FFC">
        <w:rPr>
          <w:rFonts w:cstheme="minorHAnsi"/>
          <w:b/>
          <w:bCs/>
          <w:sz w:val="24"/>
          <w:szCs w:val="24"/>
          <w:u w:val="single"/>
        </w:rPr>
        <w:t>Activities</w:t>
      </w:r>
    </w:p>
    <w:p w14:paraId="30E62836" w14:textId="1076F22B" w:rsidR="004A3FFC" w:rsidRDefault="004A3FFC" w:rsidP="00D03368">
      <w:pPr>
        <w:rPr>
          <w:rFonts w:cstheme="minorHAnsi"/>
          <w:sz w:val="24"/>
          <w:szCs w:val="24"/>
        </w:rPr>
      </w:pPr>
      <w:r>
        <w:rPr>
          <w:rFonts w:cstheme="minorHAnsi"/>
          <w:sz w:val="24"/>
          <w:szCs w:val="24"/>
        </w:rPr>
        <w:tab/>
      </w:r>
      <w:r>
        <w:rPr>
          <w:rFonts w:cstheme="minorHAnsi"/>
          <w:sz w:val="24"/>
          <w:szCs w:val="24"/>
        </w:rPr>
        <w:tab/>
      </w:r>
      <w:r w:rsidR="00A0384E">
        <w:rPr>
          <w:rFonts w:cstheme="minorHAnsi"/>
          <w:sz w:val="24"/>
          <w:szCs w:val="24"/>
        </w:rPr>
        <w:t>Cross Country</w:t>
      </w:r>
      <w:r w:rsidR="00A0384E">
        <w:rPr>
          <w:rFonts w:cstheme="minorHAnsi"/>
          <w:sz w:val="24"/>
          <w:szCs w:val="24"/>
        </w:rPr>
        <w:tab/>
      </w:r>
      <w:r w:rsidR="00A0384E">
        <w:rPr>
          <w:rFonts w:cstheme="minorHAnsi"/>
          <w:sz w:val="24"/>
          <w:szCs w:val="24"/>
        </w:rPr>
        <w:tab/>
      </w:r>
      <w:r w:rsidR="00A0384E">
        <w:rPr>
          <w:rFonts w:cstheme="minorHAnsi"/>
          <w:sz w:val="24"/>
          <w:szCs w:val="24"/>
        </w:rPr>
        <w:tab/>
      </w:r>
      <w:r w:rsidR="00A0384E">
        <w:rPr>
          <w:rFonts w:cstheme="minorHAnsi"/>
          <w:sz w:val="24"/>
          <w:szCs w:val="24"/>
        </w:rPr>
        <w:tab/>
      </w:r>
      <w:r w:rsidR="00A0384E">
        <w:rPr>
          <w:rFonts w:cstheme="minorHAnsi"/>
          <w:sz w:val="24"/>
          <w:szCs w:val="24"/>
        </w:rPr>
        <w:tab/>
        <w:t>Computer Club</w:t>
      </w:r>
    </w:p>
    <w:p w14:paraId="132F73AA" w14:textId="2958DBF9" w:rsidR="00A0384E" w:rsidRDefault="00A0384E" w:rsidP="00D03368">
      <w:pPr>
        <w:rPr>
          <w:rFonts w:cstheme="minorHAnsi"/>
          <w:sz w:val="24"/>
          <w:szCs w:val="24"/>
        </w:rPr>
      </w:pPr>
      <w:r>
        <w:rPr>
          <w:rFonts w:cstheme="minorHAnsi"/>
          <w:sz w:val="24"/>
          <w:szCs w:val="24"/>
        </w:rPr>
        <w:tab/>
      </w:r>
      <w:r>
        <w:rPr>
          <w:rFonts w:cstheme="minorHAnsi"/>
          <w:sz w:val="24"/>
          <w:szCs w:val="24"/>
        </w:rPr>
        <w:tab/>
        <w:t>Basketball (</w:t>
      </w:r>
      <w:r w:rsidR="00F16B90">
        <w:rPr>
          <w:rFonts w:cstheme="minorHAnsi"/>
          <w:sz w:val="24"/>
          <w:szCs w:val="24"/>
        </w:rPr>
        <w:t>B &amp;G)</w:t>
      </w:r>
      <w:r w:rsidR="00F16B90">
        <w:rPr>
          <w:rFonts w:cstheme="minorHAnsi"/>
          <w:sz w:val="24"/>
          <w:szCs w:val="24"/>
        </w:rPr>
        <w:tab/>
      </w:r>
      <w:r w:rsidR="00F16B90">
        <w:rPr>
          <w:rFonts w:cstheme="minorHAnsi"/>
          <w:sz w:val="24"/>
          <w:szCs w:val="24"/>
        </w:rPr>
        <w:tab/>
      </w:r>
      <w:r w:rsidR="00F16B90">
        <w:rPr>
          <w:rFonts w:cstheme="minorHAnsi"/>
          <w:sz w:val="24"/>
          <w:szCs w:val="24"/>
        </w:rPr>
        <w:tab/>
      </w:r>
      <w:r w:rsidR="00F16B90">
        <w:rPr>
          <w:rFonts w:cstheme="minorHAnsi"/>
          <w:sz w:val="24"/>
          <w:szCs w:val="24"/>
        </w:rPr>
        <w:tab/>
        <w:t>Orchestra</w:t>
      </w:r>
    </w:p>
    <w:p w14:paraId="60D2EEE1" w14:textId="2AC8B2BD" w:rsidR="00F16B90" w:rsidRDefault="00F16B90" w:rsidP="00D03368">
      <w:pPr>
        <w:rPr>
          <w:rFonts w:cstheme="minorHAnsi"/>
          <w:sz w:val="24"/>
          <w:szCs w:val="24"/>
        </w:rPr>
      </w:pPr>
      <w:r>
        <w:rPr>
          <w:rFonts w:cstheme="minorHAnsi"/>
          <w:sz w:val="24"/>
          <w:szCs w:val="24"/>
        </w:rPr>
        <w:tab/>
      </w:r>
      <w:r>
        <w:rPr>
          <w:rFonts w:cstheme="minorHAnsi"/>
          <w:sz w:val="24"/>
          <w:szCs w:val="24"/>
        </w:rPr>
        <w:tab/>
        <w:t xml:space="preserve">Volleyball </w:t>
      </w:r>
      <w:r w:rsidR="005841AC">
        <w:rPr>
          <w:rFonts w:cstheme="minorHAnsi"/>
          <w:sz w:val="24"/>
          <w:szCs w:val="24"/>
        </w:rPr>
        <w:tab/>
      </w:r>
      <w:r w:rsidR="001B3125">
        <w:rPr>
          <w:rFonts w:cstheme="minorHAnsi"/>
          <w:sz w:val="24"/>
          <w:szCs w:val="24"/>
        </w:rPr>
        <w:tab/>
      </w:r>
      <w:r w:rsidR="001B3125">
        <w:rPr>
          <w:rFonts w:cstheme="minorHAnsi"/>
          <w:sz w:val="24"/>
          <w:szCs w:val="24"/>
        </w:rPr>
        <w:tab/>
      </w:r>
      <w:r w:rsidR="001B3125">
        <w:rPr>
          <w:rFonts w:cstheme="minorHAnsi"/>
          <w:sz w:val="24"/>
          <w:szCs w:val="24"/>
        </w:rPr>
        <w:tab/>
      </w:r>
      <w:r w:rsidR="001B3125">
        <w:rPr>
          <w:rFonts w:cstheme="minorHAnsi"/>
          <w:sz w:val="24"/>
          <w:szCs w:val="24"/>
        </w:rPr>
        <w:tab/>
        <w:t>Drama Club</w:t>
      </w:r>
    </w:p>
    <w:p w14:paraId="42915323" w14:textId="57D39C8B" w:rsidR="001B3125" w:rsidRDefault="001B3125" w:rsidP="00D03368">
      <w:pPr>
        <w:rPr>
          <w:rFonts w:cstheme="minorHAnsi"/>
          <w:sz w:val="24"/>
          <w:szCs w:val="24"/>
        </w:rPr>
      </w:pPr>
      <w:r>
        <w:rPr>
          <w:rFonts w:cstheme="minorHAnsi"/>
          <w:sz w:val="24"/>
          <w:szCs w:val="24"/>
        </w:rPr>
        <w:tab/>
      </w:r>
      <w:r>
        <w:rPr>
          <w:rFonts w:cstheme="minorHAnsi"/>
          <w:sz w:val="24"/>
          <w:szCs w:val="24"/>
        </w:rPr>
        <w:tab/>
        <w:t>Track (B &amp; 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D537D">
        <w:rPr>
          <w:rFonts w:cstheme="minorHAnsi"/>
          <w:sz w:val="24"/>
          <w:szCs w:val="24"/>
        </w:rPr>
        <w:t>Yearbook</w:t>
      </w:r>
    </w:p>
    <w:p w14:paraId="0C63E56C" w14:textId="56798B2F" w:rsidR="003D537D" w:rsidRDefault="003D537D" w:rsidP="00D0336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Show Choir</w:t>
      </w:r>
    </w:p>
    <w:p w14:paraId="3C0C9125" w14:textId="0622285A" w:rsidR="003D537D" w:rsidRDefault="003D537D" w:rsidP="00D03368">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F0476">
        <w:rPr>
          <w:rFonts w:cstheme="minorHAnsi"/>
          <w:sz w:val="24"/>
          <w:szCs w:val="24"/>
        </w:rPr>
        <w:t>Problem Solving Club</w:t>
      </w:r>
    </w:p>
    <w:p w14:paraId="34897EC1" w14:textId="77777777" w:rsidR="005F0476" w:rsidRDefault="005F0476" w:rsidP="00D03368">
      <w:pPr>
        <w:rPr>
          <w:rFonts w:cstheme="minorHAnsi"/>
          <w:sz w:val="24"/>
          <w:szCs w:val="24"/>
        </w:rPr>
      </w:pPr>
    </w:p>
    <w:p w14:paraId="1AD91071" w14:textId="69F53022" w:rsidR="005F0476" w:rsidRPr="005F0476" w:rsidRDefault="005F0476" w:rsidP="005F0476">
      <w:pPr>
        <w:rPr>
          <w:rFonts w:cstheme="minorHAnsi"/>
          <w:bCs/>
        </w:rPr>
      </w:pPr>
      <w:r w:rsidRPr="005F0476">
        <w:rPr>
          <w:rFonts w:cstheme="minorHAnsi"/>
          <w:bCs/>
        </w:rPr>
        <w:t xml:space="preserve">This list represents some of the extra-curricular activities at </w:t>
      </w:r>
      <w:r>
        <w:rPr>
          <w:rFonts w:cstheme="minorHAnsi"/>
          <w:bCs/>
        </w:rPr>
        <w:t xml:space="preserve">South View Upper Elementary </w:t>
      </w:r>
      <w:r w:rsidRPr="005F0476">
        <w:rPr>
          <w:rFonts w:cstheme="minorHAnsi"/>
          <w:bCs/>
        </w:rPr>
        <w:t>School. It is not exhaustive in nature.</w:t>
      </w:r>
    </w:p>
    <w:p w14:paraId="3F41C096" w14:textId="77777777" w:rsidR="00004400" w:rsidRPr="00E11F03" w:rsidRDefault="00004400" w:rsidP="00004400">
      <w:pPr>
        <w:pStyle w:val="Default"/>
        <w:rPr>
          <w:rFonts w:ascii="Times New Roman" w:hAnsi="Times New Roman" w:cs="Times New Roman"/>
          <w:b/>
          <w:bCs/>
          <w:strike/>
        </w:rPr>
      </w:pPr>
    </w:p>
    <w:p w14:paraId="58861527" w14:textId="77777777" w:rsidR="00004400" w:rsidRPr="003343D2" w:rsidRDefault="00004400" w:rsidP="00004400">
      <w:pPr>
        <w:pStyle w:val="Default"/>
        <w:rPr>
          <w:rFonts w:cs="Times New Roman"/>
          <w:b/>
          <w:bCs/>
          <w:u w:val="single"/>
        </w:rPr>
      </w:pPr>
      <w:r w:rsidRPr="003343D2">
        <w:rPr>
          <w:rFonts w:cs="Times New Roman"/>
          <w:b/>
          <w:bCs/>
          <w:u w:val="single"/>
        </w:rPr>
        <w:lastRenderedPageBreak/>
        <w:t xml:space="preserve">Part I –Operating Procedures </w:t>
      </w:r>
    </w:p>
    <w:p w14:paraId="2AE67121" w14:textId="77777777" w:rsidR="00004400" w:rsidRPr="00E11F03" w:rsidRDefault="00004400" w:rsidP="00004400">
      <w:pPr>
        <w:pStyle w:val="Default"/>
        <w:rPr>
          <w:rFonts w:ascii="Times New Roman" w:hAnsi="Times New Roman" w:cs="Times New Roman"/>
          <w:b/>
          <w:bCs/>
          <w:strike/>
        </w:rPr>
      </w:pPr>
    </w:p>
    <w:p w14:paraId="658ED168" w14:textId="77777777" w:rsidR="00004400" w:rsidRPr="00A512DF" w:rsidRDefault="00004400" w:rsidP="00004400">
      <w:pPr>
        <w:rPr>
          <w:b/>
          <w:sz w:val="24"/>
          <w:szCs w:val="24"/>
        </w:rPr>
      </w:pPr>
      <w:r w:rsidRPr="003343D2">
        <w:rPr>
          <w:b/>
          <w:sz w:val="24"/>
          <w:szCs w:val="24"/>
        </w:rPr>
        <w:t>1.1</w:t>
      </w:r>
      <w:r w:rsidRPr="00FD4F2F">
        <w:rPr>
          <w:b/>
          <w:sz w:val="24"/>
          <w:szCs w:val="24"/>
        </w:rPr>
        <w:t xml:space="preserve"> Training Room </w:t>
      </w:r>
      <w:r>
        <w:rPr>
          <w:b/>
          <w:sz w:val="24"/>
          <w:szCs w:val="24"/>
        </w:rPr>
        <w:t xml:space="preserve">(DHS only) </w:t>
      </w:r>
    </w:p>
    <w:p w14:paraId="33047B7E"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Only athletes with official business are permitted in the Trainer’s Room. No loitering.</w:t>
      </w:r>
    </w:p>
    <w:p w14:paraId="4E025C27"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The Training Room is co-ed and proper attire is required.</w:t>
      </w:r>
    </w:p>
    <w:p w14:paraId="4B9613AB"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Athletes are required to clean</w:t>
      </w:r>
      <w:r>
        <w:rPr>
          <w:rFonts w:ascii="Calibri" w:eastAsia="Times New Roman" w:hAnsi="Calibri" w:cs="Calibri"/>
          <w:bCs/>
          <w:sz w:val="24"/>
          <w:szCs w:val="24"/>
        </w:rPr>
        <w:t xml:space="preserve"> up</w:t>
      </w:r>
      <w:r w:rsidRPr="00FD4F2F">
        <w:rPr>
          <w:rFonts w:ascii="Calibri" w:eastAsia="Times New Roman" w:hAnsi="Calibri" w:cs="Calibri"/>
          <w:bCs/>
          <w:sz w:val="24"/>
          <w:szCs w:val="24"/>
        </w:rPr>
        <w:t xml:space="preserve"> any mess following</w:t>
      </w:r>
      <w:r>
        <w:rPr>
          <w:rFonts w:ascii="Calibri" w:eastAsia="Times New Roman" w:hAnsi="Calibri" w:cs="Calibri"/>
          <w:bCs/>
          <w:sz w:val="24"/>
          <w:szCs w:val="24"/>
        </w:rPr>
        <w:t xml:space="preserve"> the</w:t>
      </w:r>
      <w:r w:rsidRPr="00FD4F2F">
        <w:rPr>
          <w:rFonts w:ascii="Calibri" w:eastAsia="Times New Roman" w:hAnsi="Calibri" w:cs="Calibri"/>
          <w:bCs/>
          <w:sz w:val="24"/>
          <w:szCs w:val="24"/>
        </w:rPr>
        <w:t xml:space="preserve"> visit.</w:t>
      </w:r>
    </w:p>
    <w:p w14:paraId="577D563F"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No spikes or muddy shoes are allowed.</w:t>
      </w:r>
    </w:p>
    <w:p w14:paraId="7E628187" w14:textId="77777777" w:rsidR="00004400" w:rsidRPr="00FD4F2F"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Athletes in Training Room MUST be supervised by trainer or coach.</w:t>
      </w:r>
    </w:p>
    <w:p w14:paraId="241025A9" w14:textId="77777777" w:rsidR="00004400" w:rsidRDefault="00004400" w:rsidP="00004400">
      <w:pPr>
        <w:pStyle w:val="ListParagraph"/>
        <w:numPr>
          <w:ilvl w:val="0"/>
          <w:numId w:val="12"/>
        </w:numPr>
        <w:spacing w:after="0" w:line="240" w:lineRule="auto"/>
        <w:rPr>
          <w:rFonts w:ascii="Calibri" w:eastAsia="Times New Roman" w:hAnsi="Calibri" w:cs="Calibri"/>
          <w:bCs/>
          <w:sz w:val="24"/>
          <w:szCs w:val="24"/>
        </w:rPr>
      </w:pPr>
      <w:r w:rsidRPr="00FD4F2F">
        <w:rPr>
          <w:rFonts w:ascii="Calibri" w:eastAsia="Times New Roman" w:hAnsi="Calibri" w:cs="Calibri"/>
          <w:bCs/>
          <w:sz w:val="24"/>
          <w:szCs w:val="24"/>
        </w:rPr>
        <w:t xml:space="preserve">Athletes using the whirlpool are </w:t>
      </w:r>
      <w:r>
        <w:rPr>
          <w:rFonts w:ascii="Calibri" w:eastAsia="Times New Roman" w:hAnsi="Calibri" w:cs="Calibri"/>
          <w:bCs/>
          <w:sz w:val="24"/>
          <w:szCs w:val="24"/>
        </w:rPr>
        <w:t>never to</w:t>
      </w:r>
      <w:r w:rsidRPr="00FD4F2F">
        <w:rPr>
          <w:rFonts w:ascii="Calibri" w:eastAsia="Times New Roman" w:hAnsi="Calibri" w:cs="Calibri"/>
          <w:bCs/>
          <w:sz w:val="24"/>
          <w:szCs w:val="24"/>
        </w:rPr>
        <w:t xml:space="preserve"> be left unattended.</w:t>
      </w:r>
    </w:p>
    <w:p w14:paraId="1A818390" w14:textId="77777777" w:rsidR="00004400" w:rsidRPr="006912CE" w:rsidRDefault="00004400" w:rsidP="00004400">
      <w:pPr>
        <w:pStyle w:val="ListParagraph"/>
        <w:spacing w:after="0" w:line="240" w:lineRule="auto"/>
        <w:ind w:left="765"/>
        <w:rPr>
          <w:rFonts w:ascii="Calibri" w:eastAsia="Times New Roman" w:hAnsi="Calibri" w:cs="Calibri"/>
          <w:bCs/>
          <w:sz w:val="24"/>
          <w:szCs w:val="24"/>
        </w:rPr>
      </w:pPr>
    </w:p>
    <w:p w14:paraId="75A0E381" w14:textId="77777777" w:rsidR="00004400" w:rsidRDefault="00004400" w:rsidP="00004400">
      <w:pPr>
        <w:rPr>
          <w:b/>
          <w:sz w:val="24"/>
          <w:szCs w:val="24"/>
        </w:rPr>
      </w:pPr>
      <w:r w:rsidRPr="003343D2">
        <w:rPr>
          <w:b/>
          <w:sz w:val="24"/>
          <w:szCs w:val="24"/>
        </w:rPr>
        <w:t>1.2</w:t>
      </w:r>
      <w:r w:rsidRPr="00805F8E">
        <w:rPr>
          <w:b/>
          <w:sz w:val="24"/>
          <w:szCs w:val="24"/>
        </w:rPr>
        <w:t xml:space="preserve"> Danville District 118</w:t>
      </w:r>
      <w:r w:rsidRPr="00FD4F2F">
        <w:rPr>
          <w:b/>
          <w:sz w:val="24"/>
          <w:szCs w:val="24"/>
        </w:rPr>
        <w:t xml:space="preserve"> </w:t>
      </w:r>
      <w:r>
        <w:rPr>
          <w:b/>
          <w:sz w:val="24"/>
          <w:szCs w:val="24"/>
        </w:rPr>
        <w:t>Rules</w:t>
      </w:r>
    </w:p>
    <w:p w14:paraId="3844D4E8" w14:textId="77777777" w:rsidR="00004400" w:rsidRPr="00A512DF" w:rsidRDefault="00004400" w:rsidP="00004400">
      <w:pPr>
        <w:rPr>
          <w:sz w:val="24"/>
          <w:szCs w:val="24"/>
        </w:rPr>
      </w:pPr>
      <w:r w:rsidRPr="00A512DF">
        <w:rPr>
          <w:sz w:val="24"/>
          <w:szCs w:val="24"/>
        </w:rPr>
        <w:t xml:space="preserve">Danville District 118 follows the rules within the </w:t>
      </w:r>
      <w:proofErr w:type="gramStart"/>
      <w:r w:rsidRPr="00A512DF">
        <w:rPr>
          <w:sz w:val="24"/>
          <w:szCs w:val="24"/>
        </w:rPr>
        <w:t>District</w:t>
      </w:r>
      <w:proofErr w:type="gramEnd"/>
      <w:r w:rsidRPr="00A512DF">
        <w:rPr>
          <w:sz w:val="24"/>
          <w:szCs w:val="24"/>
        </w:rPr>
        <w:t xml:space="preserve"> 118 O</w:t>
      </w:r>
      <w:r>
        <w:rPr>
          <w:sz w:val="24"/>
          <w:szCs w:val="24"/>
        </w:rPr>
        <w:t xml:space="preserve">wnership in Education guidelines and the IHSA/IESA </w:t>
      </w:r>
      <w:r w:rsidRPr="00A512DF">
        <w:rPr>
          <w:sz w:val="24"/>
          <w:szCs w:val="24"/>
        </w:rPr>
        <w:t>guidelines regarding coach and player participation.</w:t>
      </w:r>
    </w:p>
    <w:p w14:paraId="43A8AAAA" w14:textId="77777777" w:rsidR="00004400" w:rsidRPr="00A512DF" w:rsidRDefault="00004400" w:rsidP="00004400">
      <w:pPr>
        <w:rPr>
          <w:sz w:val="24"/>
          <w:szCs w:val="24"/>
        </w:rPr>
      </w:pPr>
      <w:r w:rsidRPr="00A512DF">
        <w:rPr>
          <w:sz w:val="24"/>
          <w:szCs w:val="24"/>
        </w:rPr>
        <w:t>Religi</w:t>
      </w:r>
      <w:r>
        <w:rPr>
          <w:sz w:val="24"/>
          <w:szCs w:val="24"/>
        </w:rPr>
        <w:t>ous prayers:  Coaches or s</w:t>
      </w:r>
      <w:r w:rsidRPr="00A512DF">
        <w:rPr>
          <w:sz w:val="24"/>
          <w:szCs w:val="24"/>
        </w:rPr>
        <w:t xml:space="preserve">ponsors may not lead, organize, or encourage student or coach led prayers at any Danville District 118 event.  </w:t>
      </w:r>
      <w:r>
        <w:rPr>
          <w:sz w:val="24"/>
          <w:szCs w:val="24"/>
        </w:rPr>
        <w:t>Student participants</w:t>
      </w:r>
      <w:r w:rsidRPr="00A512DF">
        <w:rPr>
          <w:sz w:val="24"/>
          <w:szCs w:val="24"/>
        </w:rPr>
        <w:t xml:space="preserve"> may initiate personal or group prayers in a private setting</w:t>
      </w:r>
      <w:r>
        <w:rPr>
          <w:sz w:val="24"/>
          <w:szCs w:val="24"/>
        </w:rPr>
        <w:t>.</w:t>
      </w:r>
      <w:r w:rsidRPr="00A512DF">
        <w:rPr>
          <w:sz w:val="24"/>
          <w:szCs w:val="24"/>
        </w:rPr>
        <w:t xml:space="preserve"> </w:t>
      </w:r>
    </w:p>
    <w:p w14:paraId="38A80231" w14:textId="77777777" w:rsidR="00004400" w:rsidRDefault="00004400" w:rsidP="00004400">
      <w:pPr>
        <w:rPr>
          <w:b/>
          <w:sz w:val="24"/>
          <w:szCs w:val="24"/>
        </w:rPr>
      </w:pPr>
      <w:r w:rsidRPr="003343D2">
        <w:rPr>
          <w:b/>
          <w:sz w:val="24"/>
          <w:szCs w:val="24"/>
        </w:rPr>
        <w:t>1.3</w:t>
      </w:r>
      <w:r w:rsidR="00F65667">
        <w:rPr>
          <w:b/>
          <w:sz w:val="24"/>
          <w:szCs w:val="24"/>
        </w:rPr>
        <w:t xml:space="preserve"> NCAA Eligibility Center</w:t>
      </w:r>
    </w:p>
    <w:p w14:paraId="2068E1C0" w14:textId="77777777" w:rsidR="00004400" w:rsidRPr="006227A9" w:rsidRDefault="00004400" w:rsidP="00004400">
      <w:pPr>
        <w:rPr>
          <w:sz w:val="24"/>
          <w:szCs w:val="24"/>
        </w:rPr>
      </w:pPr>
      <w:r w:rsidRPr="007A72A8">
        <w:rPr>
          <w:sz w:val="24"/>
          <w:szCs w:val="24"/>
        </w:rPr>
        <w:t>Parents of</w:t>
      </w:r>
      <w:r>
        <w:rPr>
          <w:sz w:val="24"/>
          <w:szCs w:val="24"/>
        </w:rPr>
        <w:t xml:space="preserve"> DHS</w:t>
      </w:r>
      <w:r w:rsidRPr="007A72A8">
        <w:rPr>
          <w:sz w:val="24"/>
          <w:szCs w:val="24"/>
        </w:rPr>
        <w:t xml:space="preserve"> students who </w:t>
      </w:r>
      <w:proofErr w:type="gramStart"/>
      <w:r w:rsidRPr="007A72A8">
        <w:rPr>
          <w:sz w:val="24"/>
          <w:szCs w:val="24"/>
        </w:rPr>
        <w:t>have aspirations</w:t>
      </w:r>
      <w:proofErr w:type="gramEnd"/>
      <w:r w:rsidRPr="007A72A8">
        <w:rPr>
          <w:sz w:val="24"/>
          <w:szCs w:val="24"/>
        </w:rPr>
        <w:t xml:space="preserve"> of participating in athletics beyond high school are encouraged to look up </w:t>
      </w:r>
      <w:r>
        <w:rPr>
          <w:sz w:val="24"/>
          <w:szCs w:val="24"/>
        </w:rPr>
        <w:t>the NCAA</w:t>
      </w:r>
      <w:r w:rsidRPr="007A72A8">
        <w:rPr>
          <w:sz w:val="24"/>
          <w:szCs w:val="24"/>
        </w:rPr>
        <w:t xml:space="preserve"> webs</w:t>
      </w:r>
      <w:r>
        <w:rPr>
          <w:sz w:val="24"/>
          <w:szCs w:val="24"/>
        </w:rPr>
        <w:t xml:space="preserve">ite:  </w:t>
      </w:r>
      <w:hyperlink r:id="rId10" w:history="1">
        <w:r w:rsidR="006227A9" w:rsidRPr="0023239E">
          <w:rPr>
            <w:rStyle w:val="Hyperlink"/>
            <w:sz w:val="24"/>
            <w:szCs w:val="24"/>
          </w:rPr>
          <w:t>www.3.ncaa.org/ecwr3</w:t>
        </w:r>
      </w:hyperlink>
      <w:r w:rsidR="006227A9">
        <w:rPr>
          <w:sz w:val="24"/>
          <w:szCs w:val="24"/>
        </w:rPr>
        <w:t xml:space="preserve"> </w:t>
      </w:r>
      <w:r w:rsidRPr="007A72A8">
        <w:rPr>
          <w:sz w:val="24"/>
          <w:szCs w:val="24"/>
        </w:rPr>
        <w:t>to register and to research pre-entry requirements.</w:t>
      </w:r>
      <w:r>
        <w:rPr>
          <w:sz w:val="24"/>
          <w:szCs w:val="24"/>
        </w:rPr>
        <w:t xml:space="preserve"> Please communicate with your student’s Guidance Counselor prior to registering for any courses, as these selections may impact participating in an NCAA program.</w:t>
      </w:r>
    </w:p>
    <w:p w14:paraId="72A95551" w14:textId="77777777" w:rsidR="00004400" w:rsidRPr="00F85B11" w:rsidRDefault="00004400" w:rsidP="00004400">
      <w:pPr>
        <w:rPr>
          <w:b/>
          <w:sz w:val="24"/>
          <w:szCs w:val="24"/>
          <w:u w:val="single"/>
        </w:rPr>
      </w:pPr>
      <w:r w:rsidRPr="00F85B11">
        <w:rPr>
          <w:b/>
          <w:sz w:val="24"/>
          <w:szCs w:val="24"/>
          <w:u w:val="single"/>
        </w:rPr>
        <w:t xml:space="preserve">Part II:  Policy and Regulations </w:t>
      </w:r>
    </w:p>
    <w:p w14:paraId="653B0B12" w14:textId="77777777" w:rsidR="00004400" w:rsidRDefault="00004400" w:rsidP="00004400">
      <w:pPr>
        <w:pStyle w:val="ListParagraph"/>
        <w:numPr>
          <w:ilvl w:val="1"/>
          <w:numId w:val="14"/>
        </w:numPr>
        <w:rPr>
          <w:b/>
          <w:sz w:val="24"/>
          <w:szCs w:val="24"/>
        </w:rPr>
      </w:pPr>
      <w:r w:rsidRPr="00FD4F2F">
        <w:rPr>
          <w:b/>
          <w:sz w:val="24"/>
          <w:szCs w:val="24"/>
        </w:rPr>
        <w:t>Eligibility</w:t>
      </w:r>
    </w:p>
    <w:p w14:paraId="4731FEBD" w14:textId="2D6E87CA" w:rsidR="00B60511" w:rsidRPr="00E12FDB" w:rsidRDefault="00B60511" w:rsidP="00B60511">
      <w:pPr>
        <w:rPr>
          <w:ins w:id="1" w:author="Jennifer M. Rosenberg" w:date="2025-02-03T09:40:00Z" w16du:dateUtc="2025-02-03T15:40:00Z"/>
          <w:bCs/>
          <w:sz w:val="24"/>
          <w:szCs w:val="24"/>
        </w:rPr>
      </w:pPr>
      <w:ins w:id="2" w:author="Jennifer M. Rosenberg" w:date="2025-02-03T09:40:00Z" w16du:dateUtc="2025-02-03T15:40:00Z">
        <w:r w:rsidRPr="00E12FDB">
          <w:rPr>
            <w:bCs/>
            <w:sz w:val="24"/>
            <w:szCs w:val="24"/>
          </w:rPr>
          <w:t>Student participation in school-sponsored extracurricular athletic activities is contingent upon the following</w:t>
        </w:r>
      </w:ins>
      <w:ins w:id="3" w:author="Jennifer M. Rosenberg" w:date="2025-02-03T09:41:00Z" w16du:dateUtc="2025-02-03T15:41:00Z">
        <w:r w:rsidRPr="00E12FDB">
          <w:rPr>
            <w:bCs/>
            <w:sz w:val="24"/>
            <w:szCs w:val="24"/>
          </w:rPr>
          <w:t xml:space="preserve"> (Board Policy 7:300)</w:t>
        </w:r>
      </w:ins>
      <w:ins w:id="4" w:author="Jennifer M. Rosenberg" w:date="2025-02-03T09:40:00Z" w16du:dateUtc="2025-02-03T15:40:00Z">
        <w:r w:rsidRPr="00E12FDB">
          <w:rPr>
            <w:bCs/>
            <w:sz w:val="24"/>
            <w:szCs w:val="24"/>
          </w:rPr>
          <w:t>:</w:t>
        </w:r>
      </w:ins>
    </w:p>
    <w:p w14:paraId="67C4FA43" w14:textId="62F2ACC7" w:rsidR="00B60511" w:rsidRPr="00E12FDB" w:rsidRDefault="00B60511" w:rsidP="00B60511">
      <w:pPr>
        <w:pStyle w:val="ListParagraph"/>
        <w:numPr>
          <w:ilvl w:val="0"/>
          <w:numId w:val="43"/>
        </w:numPr>
        <w:rPr>
          <w:ins w:id="5" w:author="Jennifer M. Rosenberg" w:date="2025-02-03T09:40:00Z" w16du:dateUtc="2025-02-03T15:40:00Z"/>
          <w:bCs/>
          <w:sz w:val="24"/>
          <w:szCs w:val="24"/>
        </w:rPr>
      </w:pPr>
      <w:ins w:id="6" w:author="Jennifer M. Rosenberg" w:date="2025-02-03T09:40:00Z" w16du:dateUtc="2025-02-03T15:40:00Z">
        <w:r w:rsidRPr="00E12FDB">
          <w:rPr>
            <w:bCs/>
            <w:sz w:val="24"/>
            <w:szCs w:val="24"/>
          </w:rPr>
          <w:t>The student must meet the academic criteria set forth in Board policy 6:190, Extracurricular and Co-Curricular Activities.</w:t>
        </w:r>
      </w:ins>
      <w:ins w:id="7" w:author="Jennifer M. Rosenberg" w:date="2025-02-03T09:41:00Z" w16du:dateUtc="2025-02-03T15:41:00Z">
        <w:r w:rsidRPr="00E12FDB">
          <w:rPr>
            <w:bCs/>
            <w:sz w:val="24"/>
            <w:szCs w:val="24"/>
          </w:rPr>
          <w:t xml:space="preserve"> See more on academic eligibility criteria below.</w:t>
        </w:r>
      </w:ins>
    </w:p>
    <w:p w14:paraId="48EC010A" w14:textId="2CD4BAAF" w:rsidR="00B60511" w:rsidRPr="00E12FDB" w:rsidRDefault="00B60511" w:rsidP="00B60511">
      <w:pPr>
        <w:pStyle w:val="ListParagraph"/>
        <w:numPr>
          <w:ilvl w:val="0"/>
          <w:numId w:val="43"/>
        </w:numPr>
        <w:rPr>
          <w:ins w:id="8" w:author="Jennifer M. Rosenberg" w:date="2025-02-03T09:40:00Z" w16du:dateUtc="2025-02-03T15:40:00Z"/>
          <w:bCs/>
          <w:sz w:val="24"/>
          <w:szCs w:val="24"/>
        </w:rPr>
      </w:pPr>
      <w:ins w:id="9" w:author="Jennifer M. Rosenberg" w:date="2025-02-03T09:40:00Z" w16du:dateUtc="2025-02-03T15:40:00Z">
        <w:r w:rsidRPr="00E12FDB">
          <w:rPr>
            <w:bCs/>
            <w:sz w:val="24"/>
            <w:szCs w:val="24"/>
          </w:rPr>
          <w:t xml:space="preserve">A parent/guardian of the student must provide written permission for the student's participation, giving the </w:t>
        </w:r>
        <w:proofErr w:type="gramStart"/>
        <w:r w:rsidRPr="00E12FDB">
          <w:rPr>
            <w:bCs/>
            <w:sz w:val="24"/>
            <w:szCs w:val="24"/>
          </w:rPr>
          <w:t>District</w:t>
        </w:r>
        <w:proofErr w:type="gramEnd"/>
        <w:r w:rsidRPr="00E12FDB">
          <w:rPr>
            <w:bCs/>
            <w:sz w:val="24"/>
            <w:szCs w:val="24"/>
          </w:rPr>
          <w:t xml:space="preserve"> full waiver of responsibility </w:t>
        </w:r>
        <w:proofErr w:type="gramStart"/>
        <w:r w:rsidRPr="00E12FDB">
          <w:rPr>
            <w:bCs/>
            <w:sz w:val="24"/>
            <w:szCs w:val="24"/>
          </w:rPr>
          <w:t>of</w:t>
        </w:r>
        <w:proofErr w:type="gramEnd"/>
        <w:r w:rsidRPr="00E12FDB">
          <w:rPr>
            <w:bCs/>
            <w:sz w:val="24"/>
            <w:szCs w:val="24"/>
          </w:rPr>
          <w:t xml:space="preserve"> the risks involved.</w:t>
        </w:r>
      </w:ins>
    </w:p>
    <w:p w14:paraId="62F3AEE1" w14:textId="77777777" w:rsidR="00B60511" w:rsidRPr="00E12FDB" w:rsidRDefault="00B60511" w:rsidP="00A5550C">
      <w:pPr>
        <w:pStyle w:val="ListParagraph"/>
        <w:numPr>
          <w:ilvl w:val="0"/>
          <w:numId w:val="43"/>
        </w:numPr>
        <w:rPr>
          <w:ins w:id="10" w:author="Jennifer M. Rosenberg" w:date="2025-02-03T09:40:00Z" w16du:dateUtc="2025-02-03T15:40:00Z"/>
          <w:bCs/>
          <w:sz w:val="24"/>
          <w:szCs w:val="24"/>
        </w:rPr>
      </w:pPr>
      <w:ins w:id="11" w:author="Jennifer M. Rosenberg" w:date="2025-02-03T09:40:00Z" w16du:dateUtc="2025-02-03T15:40:00Z">
        <w:r w:rsidRPr="00E12FDB">
          <w:rPr>
            <w:bCs/>
            <w:sz w:val="24"/>
            <w:szCs w:val="24"/>
          </w:rPr>
          <w:t>The student must present a current certificate of physical fitness issued by a licensed physician, an advanced practice registered nurse, or a physician assistant. The Pre-Participation Physical Examination Form, offered by the Illinois High School Association and the Illinois Elementary School Association, is the preferred certificate of physical fitness.</w:t>
        </w:r>
      </w:ins>
    </w:p>
    <w:p w14:paraId="0753A149" w14:textId="77777777" w:rsidR="00B60511" w:rsidRPr="00E12FDB" w:rsidRDefault="00B60511" w:rsidP="00B60511">
      <w:pPr>
        <w:pStyle w:val="ListParagraph"/>
        <w:numPr>
          <w:ilvl w:val="0"/>
          <w:numId w:val="43"/>
        </w:numPr>
        <w:rPr>
          <w:ins w:id="12" w:author="Jennifer M. Rosenberg" w:date="2025-02-03T09:40:00Z" w16du:dateUtc="2025-02-03T15:40:00Z"/>
          <w:bCs/>
          <w:sz w:val="24"/>
          <w:szCs w:val="24"/>
        </w:rPr>
      </w:pPr>
      <w:ins w:id="13" w:author="Jennifer M. Rosenberg" w:date="2025-02-03T09:40:00Z" w16du:dateUtc="2025-02-03T15:40:00Z">
        <w:r w:rsidRPr="00E12FDB">
          <w:rPr>
            <w:bCs/>
            <w:sz w:val="24"/>
            <w:szCs w:val="24"/>
          </w:rPr>
          <w:lastRenderedPageBreak/>
          <w:t xml:space="preserve">The student must show proof of accident insurance coverage either by a policy purchased through the </w:t>
        </w:r>
        <w:proofErr w:type="gramStart"/>
        <w:r w:rsidRPr="00E12FDB">
          <w:rPr>
            <w:bCs/>
            <w:sz w:val="24"/>
            <w:szCs w:val="24"/>
          </w:rPr>
          <w:t>District</w:t>
        </w:r>
        <w:proofErr w:type="gramEnd"/>
        <w:r w:rsidRPr="00E12FDB">
          <w:rPr>
            <w:bCs/>
            <w:sz w:val="24"/>
            <w:szCs w:val="24"/>
          </w:rPr>
          <w:t>-approved insurance plan or a parent/guardian written statement that the student is covered under a family insurance plan.</w:t>
        </w:r>
      </w:ins>
    </w:p>
    <w:p w14:paraId="00CB3E03" w14:textId="383D9770" w:rsidR="00B60511" w:rsidRPr="00E12FDB" w:rsidRDefault="00B60511" w:rsidP="00B60511">
      <w:pPr>
        <w:pStyle w:val="ListParagraph"/>
        <w:numPr>
          <w:ilvl w:val="0"/>
          <w:numId w:val="43"/>
        </w:numPr>
        <w:rPr>
          <w:ins w:id="14" w:author="Jennifer M. Rosenberg" w:date="2025-02-03T09:41:00Z" w16du:dateUtc="2025-02-03T15:41:00Z"/>
          <w:bCs/>
          <w:sz w:val="24"/>
          <w:szCs w:val="24"/>
        </w:rPr>
      </w:pPr>
      <w:ins w:id="15" w:author="Jennifer M. Rosenberg" w:date="2025-02-03T09:40:00Z" w16du:dateUtc="2025-02-03T15:40:00Z">
        <w:r w:rsidRPr="00E12FDB">
          <w:rPr>
            <w:bCs/>
            <w:sz w:val="24"/>
            <w:szCs w:val="24"/>
          </w:rPr>
          <w:t>The student must agree to follow all conduct rules and the coaches' instructions</w:t>
        </w:r>
      </w:ins>
      <w:ins w:id="16" w:author="Jennifer M. Rosenberg" w:date="2025-02-03T09:41:00Z" w16du:dateUtc="2025-02-03T15:41:00Z">
        <w:r w:rsidRPr="00E12FDB">
          <w:rPr>
            <w:bCs/>
            <w:sz w:val="24"/>
            <w:szCs w:val="24"/>
          </w:rPr>
          <w:t>.</w:t>
        </w:r>
      </w:ins>
    </w:p>
    <w:p w14:paraId="3584C5F4" w14:textId="046330BA" w:rsidR="00B60511" w:rsidRPr="00E12FDB" w:rsidRDefault="00B60511" w:rsidP="00B60511">
      <w:pPr>
        <w:pStyle w:val="ListParagraph"/>
        <w:numPr>
          <w:ilvl w:val="0"/>
          <w:numId w:val="43"/>
        </w:numPr>
        <w:rPr>
          <w:ins w:id="17" w:author="Jennifer M. Rosenberg" w:date="2025-02-03T09:39:00Z" w16du:dateUtc="2025-02-03T15:39:00Z"/>
          <w:bCs/>
          <w:sz w:val="24"/>
          <w:szCs w:val="24"/>
        </w:rPr>
      </w:pPr>
      <w:ins w:id="18" w:author="Jennifer M. Rosenberg" w:date="2025-02-03T09:40:00Z" w16du:dateUtc="2025-02-03T15:40:00Z">
        <w:r w:rsidRPr="00E12FDB">
          <w:rPr>
            <w:bCs/>
            <w:sz w:val="24"/>
            <w:szCs w:val="24"/>
          </w:rPr>
          <w:t>The student and his or her parent(s)/guardian(s) must: (a) comply with the eligibility rules of, and</w:t>
        </w:r>
      </w:ins>
      <w:ins w:id="19" w:author="Jennifer M. Rosenberg" w:date="2025-02-03T09:41:00Z" w16du:dateUtc="2025-02-03T15:41:00Z">
        <w:r w:rsidRPr="00E12FDB">
          <w:rPr>
            <w:bCs/>
            <w:sz w:val="24"/>
            <w:szCs w:val="24"/>
          </w:rPr>
          <w:t xml:space="preserve"> </w:t>
        </w:r>
      </w:ins>
      <w:ins w:id="20" w:author="Jennifer M. Rosenberg" w:date="2025-02-03T09:40:00Z" w16du:dateUtc="2025-02-03T15:40:00Z">
        <w:r w:rsidRPr="00E12FDB">
          <w:rPr>
            <w:bCs/>
            <w:sz w:val="24"/>
            <w:szCs w:val="24"/>
          </w:rPr>
          <w:t>complete any forms required by, any sponsoring association (such as, the Illinois Elementary</w:t>
        </w:r>
      </w:ins>
      <w:ins w:id="21" w:author="Jennifer M. Rosenberg" w:date="2025-02-03T09:41:00Z" w16du:dateUtc="2025-02-03T15:41:00Z">
        <w:r w:rsidRPr="00E12FDB">
          <w:rPr>
            <w:bCs/>
            <w:sz w:val="24"/>
            <w:szCs w:val="24"/>
          </w:rPr>
          <w:t xml:space="preserve"> </w:t>
        </w:r>
      </w:ins>
      <w:ins w:id="22" w:author="Jennifer M. Rosenberg" w:date="2025-02-03T09:40:00Z" w16du:dateUtc="2025-02-03T15:40:00Z">
        <w:r w:rsidRPr="00E12FDB">
          <w:rPr>
            <w:bCs/>
            <w:sz w:val="24"/>
            <w:szCs w:val="24"/>
          </w:rPr>
          <w:t>School Association, the Illinois High School Association, or the Southern Illinois Junior High</w:t>
        </w:r>
      </w:ins>
      <w:ins w:id="23" w:author="Jennifer M. Rosenberg" w:date="2025-02-03T09:41:00Z" w16du:dateUtc="2025-02-03T15:41:00Z">
        <w:r w:rsidRPr="00E12FDB">
          <w:rPr>
            <w:bCs/>
            <w:sz w:val="24"/>
            <w:szCs w:val="24"/>
          </w:rPr>
          <w:t xml:space="preserve"> </w:t>
        </w:r>
      </w:ins>
      <w:ins w:id="24" w:author="Jennifer M. Rosenberg" w:date="2025-02-03T09:40:00Z" w16du:dateUtc="2025-02-03T15:40:00Z">
        <w:r w:rsidRPr="00E12FDB">
          <w:rPr>
            <w:bCs/>
            <w:sz w:val="24"/>
            <w:szCs w:val="24"/>
          </w:rPr>
          <w:t>School Athletic Association), and (b) complete all forms required by the District including,</w:t>
        </w:r>
      </w:ins>
      <w:ins w:id="25" w:author="Jennifer M. Rosenberg" w:date="2025-02-03T09:41:00Z" w16du:dateUtc="2025-02-03T15:41:00Z">
        <w:r w:rsidRPr="00E12FDB">
          <w:rPr>
            <w:bCs/>
            <w:sz w:val="24"/>
            <w:szCs w:val="24"/>
          </w:rPr>
          <w:t xml:space="preserve"> </w:t>
        </w:r>
      </w:ins>
      <w:ins w:id="26" w:author="Jennifer M. Rosenberg" w:date="2025-02-03T09:40:00Z" w16du:dateUtc="2025-02-03T15:40:00Z">
        <w:r w:rsidRPr="00E12FDB">
          <w:rPr>
            <w:bCs/>
            <w:sz w:val="24"/>
            <w:szCs w:val="24"/>
          </w:rPr>
          <w:t>without limitation, signing an acknowledgment of receiving information about the Board's</w:t>
        </w:r>
      </w:ins>
      <w:ins w:id="27" w:author="Jennifer M. Rosenberg" w:date="2025-02-03T09:41:00Z" w16du:dateUtc="2025-02-03T15:41:00Z">
        <w:r w:rsidRPr="00E12FDB">
          <w:rPr>
            <w:bCs/>
            <w:sz w:val="24"/>
            <w:szCs w:val="24"/>
          </w:rPr>
          <w:t xml:space="preserve"> </w:t>
        </w:r>
      </w:ins>
      <w:ins w:id="28" w:author="Jennifer M. Rosenberg" w:date="2025-02-03T09:40:00Z" w16du:dateUtc="2025-02-03T15:40:00Z">
        <w:r w:rsidRPr="00E12FDB">
          <w:rPr>
            <w:bCs/>
            <w:sz w:val="24"/>
            <w:szCs w:val="24"/>
          </w:rPr>
          <w:t>concussion policy 7:305, Student Athlete Concussions and Head Injuries.</w:t>
        </w:r>
      </w:ins>
      <w:ins w:id="29" w:author="Jennifer M. Rosenberg" w:date="2025-02-03T09:41:00Z" w16du:dateUtc="2025-02-03T15:41:00Z">
        <w:r w:rsidRPr="00E12FDB">
          <w:rPr>
            <w:bCs/>
            <w:sz w:val="24"/>
            <w:szCs w:val="24"/>
          </w:rPr>
          <w:t xml:space="preserve"> See Exhibit I below. </w:t>
        </w:r>
      </w:ins>
    </w:p>
    <w:p w14:paraId="661C8E35" w14:textId="5CE11395" w:rsidR="00E12FDB" w:rsidRDefault="00A02DAD" w:rsidP="00004400">
      <w:pPr>
        <w:rPr>
          <w:b/>
          <w:sz w:val="24"/>
          <w:szCs w:val="24"/>
        </w:rPr>
      </w:pPr>
      <w:ins w:id="30" w:author="Jennifer M. Rosenberg" w:date="2025-02-03T09:55:00Z" w16du:dateUtc="2025-02-03T15:55:00Z">
        <w:r>
          <w:rPr>
            <w:bCs/>
            <w:sz w:val="24"/>
            <w:szCs w:val="24"/>
          </w:rPr>
          <w:t>E</w:t>
        </w:r>
      </w:ins>
      <w:ins w:id="31" w:author="Jennifer M. Rosenberg" w:date="2025-02-03T09:45:00Z" w16du:dateUtc="2025-02-03T15:45:00Z">
        <w:r w:rsidR="00E12FDB" w:rsidRPr="00E12FDB">
          <w:rPr>
            <w:bCs/>
            <w:sz w:val="24"/>
            <w:szCs w:val="24"/>
          </w:rPr>
          <w:t xml:space="preserve">ligibility determinations by the sponsoring association </w:t>
        </w:r>
      </w:ins>
      <w:ins w:id="32" w:author="Jennifer M. Rosenberg" w:date="2025-02-03T09:46:00Z" w16du:dateUtc="2025-02-03T15:46:00Z">
        <w:r w:rsidR="00E12FDB">
          <w:rPr>
            <w:bCs/>
            <w:sz w:val="24"/>
            <w:szCs w:val="24"/>
          </w:rPr>
          <w:t xml:space="preserve">is final. </w:t>
        </w:r>
      </w:ins>
    </w:p>
    <w:p w14:paraId="25249B1D" w14:textId="5B3A4958" w:rsidR="00004400" w:rsidRPr="00F66421" w:rsidRDefault="00004400" w:rsidP="00004400">
      <w:pPr>
        <w:rPr>
          <w:b/>
          <w:sz w:val="24"/>
          <w:szCs w:val="24"/>
        </w:rPr>
      </w:pPr>
      <w:r w:rsidRPr="00F66421">
        <w:rPr>
          <w:b/>
          <w:sz w:val="24"/>
          <w:szCs w:val="24"/>
        </w:rPr>
        <w:t xml:space="preserve">Danville High School </w:t>
      </w:r>
    </w:p>
    <w:p w14:paraId="085F7EC1" w14:textId="5A129CF0" w:rsidR="00004400" w:rsidRPr="00F66421" w:rsidRDefault="00004400" w:rsidP="00004400">
      <w:pPr>
        <w:ind w:left="360"/>
        <w:rPr>
          <w:sz w:val="24"/>
          <w:szCs w:val="24"/>
        </w:rPr>
      </w:pPr>
      <w:r w:rsidRPr="00F66421">
        <w:rPr>
          <w:sz w:val="24"/>
          <w:szCs w:val="24"/>
        </w:rPr>
        <w:t>Scholastic requirements set by IHSA and the Danville District 118 Board of Education</w:t>
      </w:r>
      <w:r>
        <w:rPr>
          <w:sz w:val="24"/>
          <w:szCs w:val="24"/>
        </w:rPr>
        <w:t xml:space="preserve"> (</w:t>
      </w:r>
      <w:ins w:id="33" w:author="Jennifer M. Rosenberg" w:date="2025-02-03T09:39:00Z" w16du:dateUtc="2025-02-03T15:39:00Z">
        <w:r w:rsidR="00B60511">
          <w:rPr>
            <w:sz w:val="24"/>
            <w:szCs w:val="24"/>
          </w:rPr>
          <w:t xml:space="preserve">Board Policy </w:t>
        </w:r>
      </w:ins>
      <w:r>
        <w:rPr>
          <w:sz w:val="24"/>
          <w:szCs w:val="24"/>
        </w:rPr>
        <w:t>6:190)</w:t>
      </w:r>
      <w:r w:rsidRPr="00F66421">
        <w:rPr>
          <w:sz w:val="24"/>
          <w:szCs w:val="24"/>
        </w:rPr>
        <w:t xml:space="preserve"> must be met: </w:t>
      </w:r>
    </w:p>
    <w:p w14:paraId="528E7613" w14:textId="77777777" w:rsidR="00004400" w:rsidRPr="00FD4F2F" w:rsidRDefault="00004400" w:rsidP="00004400">
      <w:pPr>
        <w:pStyle w:val="ListParagraph"/>
        <w:numPr>
          <w:ilvl w:val="0"/>
          <w:numId w:val="13"/>
        </w:numPr>
        <w:rPr>
          <w:sz w:val="24"/>
          <w:szCs w:val="24"/>
        </w:rPr>
      </w:pPr>
      <w:r w:rsidRPr="00FD4F2F">
        <w:rPr>
          <w:sz w:val="24"/>
          <w:szCs w:val="24"/>
        </w:rPr>
        <w:t xml:space="preserve">Must pass 5 academic classes in previous semester to be eligible for an activity.   </w:t>
      </w:r>
    </w:p>
    <w:p w14:paraId="3E548713" w14:textId="77777777" w:rsidR="00004400" w:rsidRPr="00FD4F2F" w:rsidRDefault="00004400" w:rsidP="00004400">
      <w:pPr>
        <w:pStyle w:val="ListParagraph"/>
        <w:numPr>
          <w:ilvl w:val="0"/>
          <w:numId w:val="13"/>
        </w:numPr>
        <w:rPr>
          <w:sz w:val="24"/>
          <w:szCs w:val="24"/>
        </w:rPr>
      </w:pPr>
      <w:r>
        <w:rPr>
          <w:sz w:val="24"/>
          <w:szCs w:val="24"/>
        </w:rPr>
        <w:t>Must be passing 5</w:t>
      </w:r>
      <w:r w:rsidRPr="00FD4F2F">
        <w:rPr>
          <w:sz w:val="24"/>
          <w:szCs w:val="24"/>
        </w:rPr>
        <w:t xml:space="preserve"> academic classes per week</w:t>
      </w:r>
      <w:r>
        <w:rPr>
          <w:sz w:val="24"/>
          <w:szCs w:val="24"/>
        </w:rPr>
        <w:t xml:space="preserve"> (5 credit hours)</w:t>
      </w:r>
      <w:r w:rsidRPr="00FD4F2F">
        <w:rPr>
          <w:sz w:val="24"/>
          <w:szCs w:val="24"/>
        </w:rPr>
        <w:t xml:space="preserve"> to be eligible.  PE and Fitness Training are included as o</w:t>
      </w:r>
      <w:r>
        <w:rPr>
          <w:sz w:val="24"/>
          <w:szCs w:val="24"/>
        </w:rPr>
        <w:t>ne of the 5</w:t>
      </w:r>
      <w:r w:rsidRPr="00FD4F2F">
        <w:rPr>
          <w:sz w:val="24"/>
          <w:szCs w:val="24"/>
        </w:rPr>
        <w:t xml:space="preserve"> academic classes.  </w:t>
      </w:r>
    </w:p>
    <w:p w14:paraId="4BCECB61" w14:textId="77777777" w:rsidR="00004400" w:rsidRDefault="00004400" w:rsidP="00004400">
      <w:pPr>
        <w:pStyle w:val="ListParagraph"/>
        <w:numPr>
          <w:ilvl w:val="0"/>
          <w:numId w:val="13"/>
        </w:numPr>
        <w:rPr>
          <w:sz w:val="24"/>
          <w:szCs w:val="24"/>
        </w:rPr>
      </w:pPr>
      <w:r w:rsidRPr="00FD4F2F">
        <w:rPr>
          <w:sz w:val="24"/>
          <w:szCs w:val="24"/>
        </w:rPr>
        <w:t>Meet all other eligibility requirements of IHSA. Exception:  Seniors in the Work Study Program must be passing 5 academic classes, which also include PE or Fitness Training or the current IHSA requirement.</w:t>
      </w:r>
    </w:p>
    <w:p w14:paraId="030D76A4" w14:textId="0F47D226" w:rsidR="00947EDE" w:rsidRPr="00BC7926" w:rsidRDefault="00004400" w:rsidP="00BC7926">
      <w:pPr>
        <w:pStyle w:val="ListParagraph"/>
        <w:numPr>
          <w:ilvl w:val="0"/>
          <w:numId w:val="13"/>
        </w:numPr>
        <w:rPr>
          <w:sz w:val="24"/>
          <w:szCs w:val="24"/>
        </w:rPr>
      </w:pPr>
      <w:r w:rsidRPr="000B7C81">
        <w:rPr>
          <w:sz w:val="24"/>
          <w:szCs w:val="24"/>
        </w:rPr>
        <w:t xml:space="preserve">Home school students may participate in extracurricular activities </w:t>
      </w:r>
      <w:r>
        <w:rPr>
          <w:sz w:val="24"/>
          <w:szCs w:val="24"/>
        </w:rPr>
        <w:t>at Danville High School if they</w:t>
      </w:r>
      <w:r w:rsidRPr="000B7C81">
        <w:rPr>
          <w:sz w:val="24"/>
          <w:szCs w:val="24"/>
        </w:rPr>
        <w:t xml:space="preserve">: </w:t>
      </w:r>
      <w:r>
        <w:rPr>
          <w:sz w:val="24"/>
          <w:szCs w:val="24"/>
        </w:rPr>
        <w:t xml:space="preserve">1) </w:t>
      </w:r>
      <w:r w:rsidRPr="000B7C81">
        <w:rPr>
          <w:sz w:val="24"/>
          <w:szCs w:val="24"/>
        </w:rPr>
        <w:t>are taking 25 hours (5 classes) in</w:t>
      </w:r>
      <w:r>
        <w:rPr>
          <w:sz w:val="24"/>
          <w:szCs w:val="24"/>
        </w:rPr>
        <w:t xml:space="preserve"> an approved program; 2) </w:t>
      </w:r>
      <w:r w:rsidRPr="000B7C81">
        <w:rPr>
          <w:sz w:val="24"/>
          <w:szCs w:val="24"/>
        </w:rPr>
        <w:t xml:space="preserve">are regularly attending at least </w:t>
      </w:r>
      <w:r>
        <w:rPr>
          <w:sz w:val="24"/>
          <w:szCs w:val="24"/>
        </w:rPr>
        <w:t>1 class at Danville High School;</w:t>
      </w:r>
      <w:r w:rsidRPr="000B7C81">
        <w:rPr>
          <w:sz w:val="24"/>
          <w:szCs w:val="24"/>
        </w:rPr>
        <w:t xml:space="preserve"> and </w:t>
      </w:r>
      <w:r>
        <w:rPr>
          <w:sz w:val="24"/>
          <w:szCs w:val="24"/>
        </w:rPr>
        <w:t xml:space="preserve">3) </w:t>
      </w:r>
      <w:r w:rsidRPr="000B7C81">
        <w:rPr>
          <w:sz w:val="24"/>
          <w:szCs w:val="24"/>
        </w:rPr>
        <w:t>have paid all school fees.  If the student is enrolled in 1 class at Danville High School but does not attend the class</w:t>
      </w:r>
      <w:r>
        <w:rPr>
          <w:sz w:val="24"/>
          <w:szCs w:val="24"/>
        </w:rPr>
        <w:t>,</w:t>
      </w:r>
      <w:r w:rsidRPr="000B7C81">
        <w:rPr>
          <w:sz w:val="24"/>
          <w:szCs w:val="24"/>
        </w:rPr>
        <w:t xml:space="preserve"> they will not be eligible to participate in extracurricular activities.</w:t>
      </w:r>
      <w:r w:rsidR="00BC7926">
        <w:rPr>
          <w:sz w:val="24"/>
          <w:szCs w:val="24"/>
        </w:rPr>
        <w:t xml:space="preserve">  </w:t>
      </w:r>
    </w:p>
    <w:p w14:paraId="794E6536" w14:textId="77777777" w:rsidR="00004400" w:rsidRPr="00FD4F2F" w:rsidRDefault="00004400" w:rsidP="00004400">
      <w:pPr>
        <w:pStyle w:val="ListParagraph"/>
        <w:numPr>
          <w:ilvl w:val="0"/>
          <w:numId w:val="13"/>
        </w:numPr>
        <w:rPr>
          <w:sz w:val="24"/>
          <w:szCs w:val="24"/>
        </w:rPr>
      </w:pPr>
      <w:r w:rsidRPr="00FD4F2F">
        <w:rPr>
          <w:sz w:val="24"/>
          <w:szCs w:val="24"/>
        </w:rPr>
        <w:t>Cumulative grades from the first day of the current semester will determine whether a student is passing a course</w:t>
      </w:r>
      <w:r>
        <w:rPr>
          <w:sz w:val="24"/>
          <w:szCs w:val="24"/>
        </w:rPr>
        <w:t>.</w:t>
      </w:r>
      <w:r w:rsidRPr="00FD4F2F">
        <w:rPr>
          <w:sz w:val="24"/>
          <w:szCs w:val="24"/>
        </w:rPr>
        <w:t xml:space="preserve"> </w:t>
      </w:r>
    </w:p>
    <w:p w14:paraId="4F8DC5F9" w14:textId="77777777" w:rsidR="00004400" w:rsidRPr="00FD4F2F" w:rsidRDefault="00004400" w:rsidP="00004400">
      <w:pPr>
        <w:pStyle w:val="ListParagraph"/>
        <w:numPr>
          <w:ilvl w:val="0"/>
          <w:numId w:val="13"/>
        </w:numPr>
        <w:rPr>
          <w:sz w:val="24"/>
          <w:szCs w:val="24"/>
        </w:rPr>
      </w:pPr>
      <w:r>
        <w:rPr>
          <w:sz w:val="24"/>
          <w:szCs w:val="24"/>
        </w:rPr>
        <w:t>The athletic</w:t>
      </w:r>
      <w:r w:rsidRPr="00FD4F2F">
        <w:rPr>
          <w:sz w:val="24"/>
          <w:szCs w:val="24"/>
        </w:rPr>
        <w:t xml:space="preserve"> offic</w:t>
      </w:r>
      <w:r>
        <w:rPr>
          <w:sz w:val="24"/>
          <w:szCs w:val="24"/>
        </w:rPr>
        <w:t>e shall check grades each Thursday</w:t>
      </w:r>
      <w:r w:rsidRPr="00FD4F2F">
        <w:rPr>
          <w:sz w:val="24"/>
          <w:szCs w:val="24"/>
        </w:rPr>
        <w:t xml:space="preserve"> and publish a report to in-season coaches and sponsors </w:t>
      </w:r>
      <w:r>
        <w:rPr>
          <w:sz w:val="24"/>
          <w:szCs w:val="24"/>
        </w:rPr>
        <w:t>on Friday.</w:t>
      </w:r>
    </w:p>
    <w:p w14:paraId="0CF0B6F4" w14:textId="77777777" w:rsidR="00004400" w:rsidRPr="00FD4F2F" w:rsidRDefault="00004400" w:rsidP="00004400">
      <w:pPr>
        <w:pStyle w:val="ListParagraph"/>
        <w:numPr>
          <w:ilvl w:val="0"/>
          <w:numId w:val="13"/>
        </w:numPr>
        <w:rPr>
          <w:sz w:val="24"/>
          <w:szCs w:val="24"/>
        </w:rPr>
      </w:pPr>
      <w:r w:rsidRPr="00FD4F2F">
        <w:rPr>
          <w:sz w:val="24"/>
          <w:szCs w:val="24"/>
        </w:rPr>
        <w:t>The report that is published will run in effect from Monday through Sunday</w:t>
      </w:r>
      <w:r>
        <w:rPr>
          <w:sz w:val="24"/>
          <w:szCs w:val="24"/>
        </w:rPr>
        <w:t>.</w:t>
      </w:r>
      <w:r w:rsidRPr="00FD4F2F">
        <w:rPr>
          <w:sz w:val="24"/>
          <w:szCs w:val="24"/>
        </w:rPr>
        <w:t xml:space="preserve"> </w:t>
      </w:r>
    </w:p>
    <w:p w14:paraId="09A76BC9" w14:textId="0FFF9C16" w:rsidR="00004400" w:rsidRPr="00FD4F2F" w:rsidRDefault="00004400" w:rsidP="00004400">
      <w:pPr>
        <w:pStyle w:val="ListParagraph"/>
        <w:numPr>
          <w:ilvl w:val="0"/>
          <w:numId w:val="13"/>
        </w:numPr>
        <w:rPr>
          <w:sz w:val="24"/>
          <w:szCs w:val="24"/>
        </w:rPr>
      </w:pPr>
      <w:r w:rsidRPr="00FD4F2F">
        <w:rPr>
          <w:sz w:val="24"/>
          <w:szCs w:val="24"/>
        </w:rPr>
        <w:t>Students who are academically ineligible for the week may practice with the team/group</w:t>
      </w:r>
      <w:r>
        <w:rPr>
          <w:sz w:val="24"/>
          <w:szCs w:val="24"/>
        </w:rPr>
        <w:t>,</w:t>
      </w:r>
      <w:r w:rsidRPr="00FD4F2F">
        <w:rPr>
          <w:sz w:val="24"/>
          <w:szCs w:val="24"/>
        </w:rPr>
        <w:t xml:space="preserve"> but are not eligible for games,</w:t>
      </w:r>
      <w:r>
        <w:rPr>
          <w:sz w:val="24"/>
          <w:szCs w:val="24"/>
        </w:rPr>
        <w:t xml:space="preserve"> contests, or performances.  In</w:t>
      </w:r>
      <w:r w:rsidRPr="00FD4F2F">
        <w:rPr>
          <w:sz w:val="24"/>
          <w:szCs w:val="24"/>
        </w:rPr>
        <w:t>eligible students may attend</w:t>
      </w:r>
      <w:r>
        <w:rPr>
          <w:sz w:val="24"/>
          <w:szCs w:val="24"/>
        </w:rPr>
        <w:t xml:space="preserve"> </w:t>
      </w:r>
      <w:r w:rsidRPr="00927984">
        <w:rPr>
          <w:b/>
          <w:sz w:val="24"/>
          <w:szCs w:val="24"/>
        </w:rPr>
        <w:t>HOME</w:t>
      </w:r>
      <w:r>
        <w:rPr>
          <w:sz w:val="24"/>
          <w:szCs w:val="24"/>
        </w:rPr>
        <w:t xml:space="preserve"> </w:t>
      </w:r>
      <w:r w:rsidRPr="00FD4F2F">
        <w:rPr>
          <w:sz w:val="24"/>
          <w:szCs w:val="24"/>
        </w:rPr>
        <w:t>events</w:t>
      </w:r>
      <w:r w:rsidR="00C16F4C">
        <w:rPr>
          <w:sz w:val="24"/>
          <w:szCs w:val="24"/>
        </w:rPr>
        <w:t xml:space="preserve"> </w:t>
      </w:r>
      <w:r w:rsidR="00C16F4C" w:rsidRPr="003F69AD">
        <w:rPr>
          <w:sz w:val="24"/>
          <w:szCs w:val="24"/>
        </w:rPr>
        <w:t>but are not allowed</w:t>
      </w:r>
      <w:r w:rsidRPr="003F69AD">
        <w:rPr>
          <w:sz w:val="24"/>
          <w:szCs w:val="24"/>
        </w:rPr>
        <w:t xml:space="preserve"> to sit on the bench</w:t>
      </w:r>
      <w:r w:rsidR="006A2F8D">
        <w:rPr>
          <w:sz w:val="24"/>
          <w:szCs w:val="24"/>
        </w:rPr>
        <w:t>.</w:t>
      </w:r>
    </w:p>
    <w:p w14:paraId="76DEB9E2" w14:textId="2CA9485B" w:rsidR="00004400" w:rsidRPr="00625102" w:rsidRDefault="00004400" w:rsidP="00004400">
      <w:pPr>
        <w:pStyle w:val="ListParagraph"/>
        <w:numPr>
          <w:ilvl w:val="0"/>
          <w:numId w:val="13"/>
        </w:numPr>
        <w:rPr>
          <w:strike/>
          <w:sz w:val="24"/>
          <w:szCs w:val="24"/>
        </w:rPr>
      </w:pPr>
      <w:r w:rsidRPr="00FD4F2F">
        <w:rPr>
          <w:sz w:val="24"/>
          <w:szCs w:val="24"/>
        </w:rPr>
        <w:t xml:space="preserve">On days when school is in session, ineligible students </w:t>
      </w:r>
      <w:r w:rsidRPr="00625102">
        <w:rPr>
          <w:sz w:val="24"/>
          <w:szCs w:val="24"/>
        </w:rPr>
        <w:t>may not</w:t>
      </w:r>
      <w:r w:rsidR="004C4793" w:rsidRPr="00625102">
        <w:rPr>
          <w:sz w:val="24"/>
          <w:szCs w:val="24"/>
        </w:rPr>
        <w:t xml:space="preserve"> travel with the team or group.</w:t>
      </w:r>
    </w:p>
    <w:p w14:paraId="598E1853" w14:textId="77777777" w:rsidR="00004400" w:rsidRPr="000B7C81" w:rsidRDefault="00004400" w:rsidP="00004400">
      <w:pPr>
        <w:rPr>
          <w:sz w:val="24"/>
          <w:szCs w:val="24"/>
        </w:rPr>
      </w:pPr>
      <w:r w:rsidRPr="00380F26">
        <w:rPr>
          <w:b/>
          <w:sz w:val="24"/>
          <w:szCs w:val="24"/>
        </w:rPr>
        <w:lastRenderedPageBreak/>
        <w:t xml:space="preserve">Social Probation: </w:t>
      </w:r>
      <w:r w:rsidRPr="00380F26">
        <w:rPr>
          <w:sz w:val="24"/>
          <w:szCs w:val="24"/>
        </w:rPr>
        <w:t>If a student is on the social probation list, they can practice but MUST sit out one contest during the length of social probation.  The student is not allowed to travel to away contest with the team while on social probation.</w:t>
      </w:r>
    </w:p>
    <w:p w14:paraId="3B48007E" w14:textId="0292E475" w:rsidR="00004400" w:rsidRPr="00F66421" w:rsidRDefault="00004400" w:rsidP="00004400">
      <w:pPr>
        <w:rPr>
          <w:b/>
          <w:sz w:val="24"/>
          <w:szCs w:val="24"/>
        </w:rPr>
      </w:pPr>
      <w:r w:rsidRPr="00F66421">
        <w:rPr>
          <w:b/>
          <w:sz w:val="24"/>
          <w:szCs w:val="24"/>
        </w:rPr>
        <w:t>North Ridge Middle School</w:t>
      </w:r>
      <w:r w:rsidR="009B7080">
        <w:rPr>
          <w:b/>
          <w:sz w:val="24"/>
          <w:szCs w:val="24"/>
        </w:rPr>
        <w:t xml:space="preserve"> &amp; South View Upper Elementary</w:t>
      </w:r>
      <w:r w:rsidRPr="00F66421">
        <w:rPr>
          <w:b/>
          <w:sz w:val="24"/>
          <w:szCs w:val="24"/>
        </w:rPr>
        <w:t>:</w:t>
      </w:r>
    </w:p>
    <w:p w14:paraId="5447C188" w14:textId="6CDEDEDA" w:rsidR="00004400" w:rsidRDefault="00004400" w:rsidP="005251E5">
      <w:pPr>
        <w:pStyle w:val="ListParagraph"/>
        <w:numPr>
          <w:ilvl w:val="0"/>
          <w:numId w:val="13"/>
        </w:numPr>
        <w:rPr>
          <w:sz w:val="24"/>
          <w:szCs w:val="24"/>
        </w:rPr>
      </w:pPr>
      <w:r>
        <w:rPr>
          <w:sz w:val="24"/>
          <w:szCs w:val="24"/>
        </w:rPr>
        <w:t xml:space="preserve">Students must be passing all classes with </w:t>
      </w:r>
      <w:r w:rsidR="00373101">
        <w:rPr>
          <w:sz w:val="24"/>
          <w:szCs w:val="24"/>
        </w:rPr>
        <w:t>a minimum</w:t>
      </w:r>
      <w:r>
        <w:rPr>
          <w:sz w:val="24"/>
          <w:szCs w:val="24"/>
        </w:rPr>
        <w:t xml:space="preserve"> of 60% average or higher to remain eligible to compete in extra-curricular activities. Eligibility shall be based on </w:t>
      </w:r>
      <w:r w:rsidR="00373101">
        <w:rPr>
          <w:sz w:val="24"/>
          <w:szCs w:val="24"/>
        </w:rPr>
        <w:t>semester</w:t>
      </w:r>
      <w:r>
        <w:rPr>
          <w:sz w:val="24"/>
          <w:szCs w:val="24"/>
        </w:rPr>
        <w:t xml:space="preserve"> cumulative grades. Students shall be given a reasonable amount of time to make up any missed work due to an excused absence prior to being declared ineligible.</w:t>
      </w:r>
      <w:r w:rsidR="005251E5">
        <w:rPr>
          <w:sz w:val="24"/>
          <w:szCs w:val="24"/>
        </w:rPr>
        <w:t xml:space="preserve">  </w:t>
      </w:r>
      <w:r w:rsidR="005251E5" w:rsidRPr="00FD4F2F">
        <w:rPr>
          <w:sz w:val="24"/>
          <w:szCs w:val="24"/>
        </w:rPr>
        <w:t>The report that is published will run in effect from Monday through Sunday</w:t>
      </w:r>
      <w:r w:rsidR="005251E5">
        <w:rPr>
          <w:sz w:val="24"/>
          <w:szCs w:val="24"/>
        </w:rPr>
        <w:t>.</w:t>
      </w:r>
      <w:r w:rsidR="005251E5" w:rsidRPr="00FD4F2F">
        <w:rPr>
          <w:sz w:val="24"/>
          <w:szCs w:val="24"/>
        </w:rPr>
        <w:t xml:space="preserve"> </w:t>
      </w:r>
    </w:p>
    <w:p w14:paraId="5FD85D7D" w14:textId="77777777" w:rsidR="00004400" w:rsidRPr="00FD4F2F" w:rsidRDefault="00004400" w:rsidP="00004400">
      <w:pPr>
        <w:rPr>
          <w:b/>
          <w:sz w:val="24"/>
          <w:szCs w:val="24"/>
        </w:rPr>
      </w:pPr>
      <w:r w:rsidRPr="00FD4F2F">
        <w:rPr>
          <w:b/>
          <w:sz w:val="24"/>
          <w:szCs w:val="24"/>
        </w:rPr>
        <w:t xml:space="preserve">2.2 Semester Eligibility </w:t>
      </w:r>
      <w:r>
        <w:rPr>
          <w:b/>
          <w:sz w:val="24"/>
          <w:szCs w:val="24"/>
        </w:rPr>
        <w:t xml:space="preserve">High School </w:t>
      </w:r>
    </w:p>
    <w:p w14:paraId="0A877182" w14:textId="77777777" w:rsidR="00004400" w:rsidRPr="00FD4F2F" w:rsidRDefault="00004400" w:rsidP="00004400">
      <w:pPr>
        <w:pStyle w:val="ListParagraph"/>
        <w:numPr>
          <w:ilvl w:val="0"/>
          <w:numId w:val="15"/>
        </w:numPr>
        <w:rPr>
          <w:sz w:val="24"/>
          <w:szCs w:val="24"/>
        </w:rPr>
      </w:pPr>
      <w:r w:rsidRPr="00FD4F2F">
        <w:rPr>
          <w:sz w:val="24"/>
          <w:szCs w:val="24"/>
        </w:rPr>
        <w:t>Must pass a minimum</w:t>
      </w:r>
      <w:r>
        <w:rPr>
          <w:sz w:val="24"/>
          <w:szCs w:val="24"/>
        </w:rPr>
        <w:t xml:space="preserve"> of 5</w:t>
      </w:r>
      <w:r w:rsidRPr="00FD4F2F">
        <w:rPr>
          <w:sz w:val="24"/>
          <w:szCs w:val="24"/>
        </w:rPr>
        <w:t xml:space="preserve"> classes</w:t>
      </w:r>
      <w:r>
        <w:rPr>
          <w:sz w:val="24"/>
          <w:szCs w:val="24"/>
        </w:rPr>
        <w:t xml:space="preserve"> (5 credit hours)</w:t>
      </w:r>
      <w:r w:rsidRPr="00FD4F2F">
        <w:rPr>
          <w:sz w:val="24"/>
          <w:szCs w:val="24"/>
        </w:rPr>
        <w:t xml:space="preserve"> each semester </w:t>
      </w:r>
      <w:proofErr w:type="gramStart"/>
      <w:r w:rsidRPr="00FD4F2F">
        <w:rPr>
          <w:sz w:val="24"/>
          <w:szCs w:val="24"/>
        </w:rPr>
        <w:t>in order to</w:t>
      </w:r>
      <w:proofErr w:type="gramEnd"/>
      <w:r w:rsidRPr="00FD4F2F">
        <w:rPr>
          <w:sz w:val="24"/>
          <w:szCs w:val="24"/>
        </w:rPr>
        <w:t xml:space="preserve"> be academically eligible to compete in games, contests, or performances the entire following semester</w:t>
      </w:r>
      <w:r>
        <w:rPr>
          <w:sz w:val="24"/>
          <w:szCs w:val="24"/>
        </w:rPr>
        <w:t>.</w:t>
      </w:r>
      <w:r w:rsidRPr="00FD4F2F">
        <w:rPr>
          <w:sz w:val="24"/>
          <w:szCs w:val="24"/>
        </w:rPr>
        <w:t xml:space="preserve"> </w:t>
      </w:r>
    </w:p>
    <w:p w14:paraId="091A4DB0" w14:textId="77777777" w:rsidR="00004400" w:rsidRPr="006D7BB8" w:rsidRDefault="00004400" w:rsidP="00004400">
      <w:pPr>
        <w:pStyle w:val="ListParagraph"/>
        <w:numPr>
          <w:ilvl w:val="0"/>
          <w:numId w:val="15"/>
        </w:numPr>
        <w:rPr>
          <w:sz w:val="24"/>
          <w:szCs w:val="24"/>
        </w:rPr>
      </w:pPr>
      <w:r w:rsidRPr="006D7BB8">
        <w:rPr>
          <w:sz w:val="24"/>
          <w:szCs w:val="24"/>
        </w:rPr>
        <w:t>All classes cou</w:t>
      </w:r>
      <w:r>
        <w:rPr>
          <w:sz w:val="24"/>
          <w:szCs w:val="24"/>
        </w:rPr>
        <w:t>nt towards academic eligibility.</w:t>
      </w:r>
    </w:p>
    <w:p w14:paraId="51231B06" w14:textId="77777777" w:rsidR="00004400" w:rsidRDefault="00004400" w:rsidP="00004400">
      <w:pPr>
        <w:pStyle w:val="ListParagraph"/>
        <w:numPr>
          <w:ilvl w:val="0"/>
          <w:numId w:val="15"/>
        </w:numPr>
        <w:rPr>
          <w:sz w:val="24"/>
          <w:szCs w:val="24"/>
        </w:rPr>
      </w:pPr>
      <w:r w:rsidRPr="00FD4F2F">
        <w:rPr>
          <w:sz w:val="24"/>
          <w:szCs w:val="24"/>
        </w:rPr>
        <w:t>Students who are academically ineligible for the semester may practice with the team/group, pending approval from the Head Coach and Activities/Athletic Director, but are not eligible for games, contests, or performance</w:t>
      </w:r>
      <w:r>
        <w:rPr>
          <w:sz w:val="24"/>
          <w:szCs w:val="24"/>
        </w:rPr>
        <w:t>s</w:t>
      </w:r>
      <w:r w:rsidRPr="00FD4F2F">
        <w:rPr>
          <w:sz w:val="24"/>
          <w:szCs w:val="24"/>
        </w:rPr>
        <w:t>.  Student</w:t>
      </w:r>
      <w:r>
        <w:rPr>
          <w:sz w:val="24"/>
          <w:szCs w:val="24"/>
        </w:rPr>
        <w:t>s</w:t>
      </w:r>
      <w:r w:rsidRPr="00FD4F2F">
        <w:rPr>
          <w:sz w:val="24"/>
          <w:szCs w:val="24"/>
        </w:rPr>
        <w:t xml:space="preserve"> who are academically ineligible for the semester will not be issued a team uniform and will not be listed on any team roster or appear in any official team photo.  </w:t>
      </w:r>
      <w:r>
        <w:rPr>
          <w:sz w:val="24"/>
          <w:szCs w:val="24"/>
        </w:rPr>
        <w:t xml:space="preserve"> </w:t>
      </w:r>
    </w:p>
    <w:p w14:paraId="4AD096F6" w14:textId="77777777" w:rsidR="00004400" w:rsidRDefault="00004400" w:rsidP="00004400">
      <w:pPr>
        <w:pStyle w:val="ListParagraph"/>
        <w:ind w:left="765"/>
        <w:rPr>
          <w:sz w:val="24"/>
          <w:szCs w:val="24"/>
        </w:rPr>
      </w:pPr>
    </w:p>
    <w:p w14:paraId="3F3C36C8" w14:textId="77777777" w:rsidR="00004400" w:rsidRDefault="00004400" w:rsidP="00004400">
      <w:pPr>
        <w:pStyle w:val="ListParagraph"/>
        <w:ind w:left="765"/>
        <w:rPr>
          <w:sz w:val="24"/>
          <w:szCs w:val="24"/>
        </w:rPr>
      </w:pPr>
    </w:p>
    <w:p w14:paraId="040E6137" w14:textId="77777777" w:rsidR="00004400" w:rsidRDefault="00004400" w:rsidP="00004400">
      <w:pPr>
        <w:pStyle w:val="ListParagraph"/>
        <w:ind w:left="765"/>
        <w:rPr>
          <w:sz w:val="24"/>
          <w:szCs w:val="24"/>
        </w:rPr>
      </w:pPr>
    </w:p>
    <w:p w14:paraId="16743032" w14:textId="77777777" w:rsidR="00373101" w:rsidRPr="00F66421" w:rsidRDefault="00373101" w:rsidP="00004400">
      <w:pPr>
        <w:pStyle w:val="ListParagraph"/>
        <w:ind w:left="765"/>
        <w:rPr>
          <w:sz w:val="24"/>
          <w:szCs w:val="24"/>
        </w:rPr>
      </w:pPr>
    </w:p>
    <w:p w14:paraId="36B42431" w14:textId="77777777" w:rsidR="00004400" w:rsidRDefault="00004400" w:rsidP="00004400">
      <w:pPr>
        <w:rPr>
          <w:sz w:val="24"/>
          <w:szCs w:val="24"/>
        </w:rPr>
      </w:pPr>
      <w:r w:rsidRPr="00C56EBE">
        <w:rPr>
          <w:b/>
          <w:sz w:val="24"/>
          <w:szCs w:val="24"/>
        </w:rPr>
        <w:t>2.3 Daily Attendance</w:t>
      </w:r>
      <w:r>
        <w:rPr>
          <w:b/>
          <w:sz w:val="24"/>
          <w:szCs w:val="24"/>
        </w:rPr>
        <w:t xml:space="preserve"> &amp; Practice/Event Attendance</w:t>
      </w:r>
    </w:p>
    <w:p w14:paraId="3E35BCB7" w14:textId="7F811FA4" w:rsidR="00004400" w:rsidRPr="00373101" w:rsidRDefault="00004400" w:rsidP="00373101">
      <w:pPr>
        <w:ind w:left="720"/>
        <w:rPr>
          <w:sz w:val="24"/>
          <w:szCs w:val="24"/>
        </w:rPr>
      </w:pPr>
      <w:r>
        <w:rPr>
          <w:sz w:val="24"/>
          <w:szCs w:val="24"/>
        </w:rPr>
        <w:t>Students must attend a portion of the</w:t>
      </w:r>
      <w:r w:rsidRPr="00C56EBE">
        <w:rPr>
          <w:sz w:val="24"/>
          <w:szCs w:val="24"/>
        </w:rPr>
        <w:t xml:space="preserve"> school day </w:t>
      </w:r>
      <w:proofErr w:type="gramStart"/>
      <w:r>
        <w:rPr>
          <w:sz w:val="24"/>
          <w:szCs w:val="24"/>
        </w:rPr>
        <w:t>in order to</w:t>
      </w:r>
      <w:proofErr w:type="gramEnd"/>
      <w:r w:rsidRPr="00C56EBE">
        <w:rPr>
          <w:sz w:val="24"/>
          <w:szCs w:val="24"/>
        </w:rPr>
        <w:t xml:space="preserve"> participate that afternoon or evening in any extra-curricular practice,</w:t>
      </w:r>
      <w:r>
        <w:rPr>
          <w:sz w:val="24"/>
          <w:szCs w:val="24"/>
        </w:rPr>
        <w:t xml:space="preserve"> game, contest, or performance, unless an excused absence has been confirmed by the P</w:t>
      </w:r>
      <w:r w:rsidRPr="00C56EBE">
        <w:rPr>
          <w:sz w:val="24"/>
          <w:szCs w:val="24"/>
        </w:rPr>
        <w:t xml:space="preserve">rincipal </w:t>
      </w:r>
      <w:r>
        <w:rPr>
          <w:sz w:val="24"/>
          <w:szCs w:val="24"/>
        </w:rPr>
        <w:t>or Activities/Athletic Director.</w:t>
      </w:r>
    </w:p>
    <w:p w14:paraId="2E95A01C" w14:textId="77777777" w:rsidR="00004400" w:rsidRDefault="00004400" w:rsidP="00004400">
      <w:pPr>
        <w:rPr>
          <w:b/>
          <w:sz w:val="24"/>
          <w:szCs w:val="24"/>
        </w:rPr>
      </w:pPr>
      <w:r>
        <w:rPr>
          <w:b/>
          <w:sz w:val="24"/>
          <w:szCs w:val="24"/>
        </w:rPr>
        <w:t xml:space="preserve"> </w:t>
      </w:r>
      <w:r w:rsidRPr="00BA5B81">
        <w:rPr>
          <w:b/>
          <w:sz w:val="24"/>
          <w:szCs w:val="24"/>
        </w:rPr>
        <w:t xml:space="preserve">Practice attendance: </w:t>
      </w:r>
    </w:p>
    <w:p w14:paraId="3D2C0DAA" w14:textId="77777777" w:rsidR="00004400" w:rsidRDefault="00004400" w:rsidP="00004400">
      <w:pPr>
        <w:pStyle w:val="ListParagraph"/>
        <w:numPr>
          <w:ilvl w:val="0"/>
          <w:numId w:val="16"/>
        </w:numPr>
        <w:rPr>
          <w:sz w:val="24"/>
          <w:szCs w:val="24"/>
        </w:rPr>
      </w:pPr>
      <w:r>
        <w:rPr>
          <w:sz w:val="24"/>
          <w:szCs w:val="24"/>
        </w:rPr>
        <w:t xml:space="preserve">Students wanting to be a member of extra-curricular groups or teams are expected to attend all scheduled practices as set forth by the coach or sponsor. </w:t>
      </w:r>
    </w:p>
    <w:p w14:paraId="5E151523" w14:textId="77777777" w:rsidR="00004400" w:rsidRDefault="00004400" w:rsidP="00004400">
      <w:pPr>
        <w:pStyle w:val="ListParagraph"/>
        <w:numPr>
          <w:ilvl w:val="0"/>
          <w:numId w:val="16"/>
        </w:numPr>
        <w:rPr>
          <w:sz w:val="24"/>
          <w:szCs w:val="24"/>
        </w:rPr>
      </w:pPr>
      <w:r>
        <w:rPr>
          <w:sz w:val="24"/>
          <w:szCs w:val="24"/>
        </w:rPr>
        <w:t>Any absence from a scheduled practice for a reason other than illness, retesting, or receiving special help from a teacher, shall be counted as an unexcused absence.</w:t>
      </w:r>
    </w:p>
    <w:p w14:paraId="69D8CC82" w14:textId="77777777" w:rsidR="00004400" w:rsidRPr="00F17C4C" w:rsidRDefault="00004400" w:rsidP="00004400">
      <w:pPr>
        <w:pStyle w:val="ListParagraph"/>
        <w:numPr>
          <w:ilvl w:val="0"/>
          <w:numId w:val="16"/>
        </w:numPr>
        <w:rPr>
          <w:sz w:val="24"/>
          <w:szCs w:val="24"/>
        </w:rPr>
      </w:pPr>
      <w:r>
        <w:rPr>
          <w:sz w:val="24"/>
          <w:szCs w:val="24"/>
        </w:rPr>
        <w:t xml:space="preserve">Whenever possible coaches should be notified of all excused absences at least 24 hours in advance. </w:t>
      </w:r>
    </w:p>
    <w:p w14:paraId="3D2A8D8A" w14:textId="77777777" w:rsidR="00004400" w:rsidRDefault="00004400" w:rsidP="00004400">
      <w:pPr>
        <w:pStyle w:val="ListParagraph"/>
        <w:numPr>
          <w:ilvl w:val="0"/>
          <w:numId w:val="16"/>
        </w:numPr>
        <w:rPr>
          <w:sz w:val="24"/>
          <w:szCs w:val="24"/>
        </w:rPr>
      </w:pPr>
      <w:r w:rsidRPr="00BA5B81">
        <w:rPr>
          <w:sz w:val="24"/>
          <w:szCs w:val="24"/>
        </w:rPr>
        <w:t xml:space="preserve">Each Coach or Sponsor within the framework of the team rules </w:t>
      </w:r>
      <w:r>
        <w:rPr>
          <w:sz w:val="24"/>
          <w:szCs w:val="24"/>
        </w:rPr>
        <w:t xml:space="preserve">shall have in place requirements for practice and a step process to remedy as such.  This would include </w:t>
      </w:r>
    </w:p>
    <w:p w14:paraId="2484B9B5" w14:textId="77777777" w:rsidR="00004400" w:rsidRDefault="00004400" w:rsidP="00004400">
      <w:pPr>
        <w:pStyle w:val="ListParagraph"/>
        <w:numPr>
          <w:ilvl w:val="1"/>
          <w:numId w:val="16"/>
        </w:numPr>
        <w:rPr>
          <w:sz w:val="24"/>
          <w:szCs w:val="24"/>
        </w:rPr>
      </w:pPr>
      <w:r>
        <w:rPr>
          <w:sz w:val="24"/>
          <w:szCs w:val="24"/>
        </w:rPr>
        <w:lastRenderedPageBreak/>
        <w:t xml:space="preserve">Participant meeting with coach/sponsor </w:t>
      </w:r>
    </w:p>
    <w:p w14:paraId="12D50EAD" w14:textId="77777777" w:rsidR="00004400" w:rsidRDefault="00004400" w:rsidP="00004400">
      <w:pPr>
        <w:pStyle w:val="ListParagraph"/>
        <w:numPr>
          <w:ilvl w:val="1"/>
          <w:numId w:val="16"/>
        </w:numPr>
        <w:rPr>
          <w:sz w:val="24"/>
          <w:szCs w:val="24"/>
        </w:rPr>
      </w:pPr>
      <w:r>
        <w:rPr>
          <w:sz w:val="24"/>
          <w:szCs w:val="24"/>
        </w:rPr>
        <w:t xml:space="preserve">Participant meeting with the parent/guardian </w:t>
      </w:r>
    </w:p>
    <w:p w14:paraId="12A0C5FD" w14:textId="77777777" w:rsidR="00004400" w:rsidRDefault="00004400" w:rsidP="00004400">
      <w:pPr>
        <w:pStyle w:val="ListParagraph"/>
        <w:numPr>
          <w:ilvl w:val="1"/>
          <w:numId w:val="16"/>
        </w:numPr>
        <w:rPr>
          <w:sz w:val="24"/>
          <w:szCs w:val="24"/>
        </w:rPr>
      </w:pPr>
      <w:r>
        <w:rPr>
          <w:sz w:val="24"/>
          <w:szCs w:val="24"/>
        </w:rPr>
        <w:t xml:space="preserve">Possible participant suspension from scheduled contests </w:t>
      </w:r>
    </w:p>
    <w:p w14:paraId="3CD824CC" w14:textId="77777777" w:rsidR="00004400" w:rsidRPr="003343D2" w:rsidRDefault="00004400" w:rsidP="00004400">
      <w:pPr>
        <w:pStyle w:val="ListParagraph"/>
        <w:numPr>
          <w:ilvl w:val="1"/>
          <w:numId w:val="16"/>
        </w:numPr>
        <w:rPr>
          <w:sz w:val="24"/>
          <w:szCs w:val="24"/>
        </w:rPr>
      </w:pPr>
      <w:r>
        <w:rPr>
          <w:sz w:val="24"/>
          <w:szCs w:val="24"/>
        </w:rPr>
        <w:t xml:space="preserve">Removal of participant from extra-curricular activity </w:t>
      </w:r>
      <w:r w:rsidRPr="00652998">
        <w:rPr>
          <w:rFonts w:ascii="Times New Roman" w:eastAsia="Calibri" w:hAnsi="Times New Roman" w:cs="Times New Roman"/>
          <w:sz w:val="24"/>
          <w:szCs w:val="24"/>
          <w:highlight w:val="cyan"/>
        </w:rPr>
        <w:t xml:space="preserve"> </w:t>
      </w:r>
    </w:p>
    <w:p w14:paraId="4B086E31" w14:textId="77777777" w:rsidR="00004400" w:rsidRDefault="00004400" w:rsidP="00004400">
      <w:pPr>
        <w:spacing w:after="200" w:line="240" w:lineRule="auto"/>
        <w:contextualSpacing/>
        <w:rPr>
          <w:b/>
          <w:sz w:val="24"/>
          <w:szCs w:val="24"/>
        </w:rPr>
      </w:pPr>
    </w:p>
    <w:p w14:paraId="1D781D9A" w14:textId="77777777" w:rsidR="00004400" w:rsidRPr="00652998" w:rsidRDefault="00004400" w:rsidP="00004400">
      <w:pPr>
        <w:spacing w:after="200" w:line="240" w:lineRule="auto"/>
        <w:contextualSpacing/>
        <w:rPr>
          <w:b/>
          <w:sz w:val="24"/>
          <w:szCs w:val="24"/>
        </w:rPr>
      </w:pPr>
      <w:r>
        <w:rPr>
          <w:b/>
          <w:sz w:val="24"/>
          <w:szCs w:val="24"/>
        </w:rPr>
        <w:t>2.4</w:t>
      </w:r>
      <w:r w:rsidRPr="00652998">
        <w:rPr>
          <w:b/>
          <w:sz w:val="24"/>
          <w:szCs w:val="24"/>
        </w:rPr>
        <w:t xml:space="preserve"> Quitting </w:t>
      </w:r>
    </w:p>
    <w:p w14:paraId="24146195" w14:textId="7B31335F" w:rsidR="00004400" w:rsidRPr="00972F56" w:rsidRDefault="00004400" w:rsidP="00004400">
      <w:pPr>
        <w:pStyle w:val="ListParagraph"/>
        <w:numPr>
          <w:ilvl w:val="0"/>
          <w:numId w:val="33"/>
        </w:numPr>
        <w:tabs>
          <w:tab w:val="left" w:pos="7845"/>
        </w:tabs>
        <w:rPr>
          <w:b/>
          <w:sz w:val="24"/>
          <w:szCs w:val="24"/>
        </w:rPr>
      </w:pPr>
      <w:r w:rsidRPr="00C56EBE">
        <w:rPr>
          <w:sz w:val="24"/>
          <w:szCs w:val="24"/>
        </w:rPr>
        <w:t xml:space="preserve">When a student athlete quits a team, he/she will not be able to participate </w:t>
      </w:r>
      <w:r w:rsidR="00E22674">
        <w:rPr>
          <w:sz w:val="24"/>
          <w:szCs w:val="24"/>
        </w:rPr>
        <w:t>on</w:t>
      </w:r>
      <w:r w:rsidRPr="00C56EBE">
        <w:rPr>
          <w:sz w:val="24"/>
          <w:szCs w:val="24"/>
        </w:rPr>
        <w:t xml:space="preserve"> another athletic team</w:t>
      </w:r>
      <w:r w:rsidR="00E22674">
        <w:rPr>
          <w:sz w:val="24"/>
          <w:szCs w:val="24"/>
        </w:rPr>
        <w:t>, or in preseason workouts/open gyms</w:t>
      </w:r>
      <w:r w:rsidRPr="00C56EBE">
        <w:rPr>
          <w:sz w:val="24"/>
          <w:szCs w:val="24"/>
        </w:rPr>
        <w:t xml:space="preserve"> until the current season</w:t>
      </w:r>
      <w:r w:rsidR="00E22674">
        <w:rPr>
          <w:sz w:val="24"/>
          <w:szCs w:val="24"/>
        </w:rPr>
        <w:t xml:space="preserve"> (of the sport the athlete quit)</w:t>
      </w:r>
      <w:r w:rsidRPr="00C56EBE">
        <w:rPr>
          <w:sz w:val="24"/>
          <w:szCs w:val="24"/>
        </w:rPr>
        <w:t xml:space="preserve"> is completed.  If</w:t>
      </w:r>
      <w:r>
        <w:rPr>
          <w:sz w:val="24"/>
          <w:szCs w:val="24"/>
        </w:rPr>
        <w:t xml:space="preserve"> </w:t>
      </w:r>
      <w:r w:rsidR="00F81136">
        <w:rPr>
          <w:sz w:val="24"/>
          <w:szCs w:val="24"/>
        </w:rPr>
        <w:t xml:space="preserve">a </w:t>
      </w:r>
      <w:r>
        <w:rPr>
          <w:sz w:val="24"/>
          <w:szCs w:val="24"/>
        </w:rPr>
        <w:t xml:space="preserve">situation arises that prevents the student from completing a season, and the situation is discussed with </w:t>
      </w:r>
      <w:r w:rsidRPr="00C56EBE">
        <w:rPr>
          <w:sz w:val="24"/>
          <w:szCs w:val="24"/>
        </w:rPr>
        <w:t>the Head Coach and Activities/Athletic Director or Administrator prior to quitting, he/she may be eligible to participate on anoth</w:t>
      </w:r>
      <w:r>
        <w:rPr>
          <w:sz w:val="24"/>
          <w:szCs w:val="24"/>
        </w:rPr>
        <w:t>er team during the same season.</w:t>
      </w:r>
    </w:p>
    <w:p w14:paraId="3CF0534B" w14:textId="77777777" w:rsidR="00004400" w:rsidRPr="00C56EBE" w:rsidRDefault="00004400" w:rsidP="00004400">
      <w:pPr>
        <w:tabs>
          <w:tab w:val="left" w:pos="7845"/>
        </w:tabs>
        <w:rPr>
          <w:b/>
          <w:sz w:val="24"/>
          <w:szCs w:val="24"/>
        </w:rPr>
      </w:pPr>
      <w:r w:rsidRPr="00C56EBE">
        <w:rPr>
          <w:b/>
          <w:sz w:val="24"/>
          <w:szCs w:val="24"/>
        </w:rPr>
        <w:t xml:space="preserve">2.5 Transportation/Travel </w:t>
      </w:r>
      <w:r w:rsidRPr="00C56EBE">
        <w:rPr>
          <w:b/>
          <w:sz w:val="24"/>
          <w:szCs w:val="24"/>
        </w:rPr>
        <w:tab/>
      </w:r>
    </w:p>
    <w:p w14:paraId="6AB826A1" w14:textId="1129E4A2" w:rsidR="00004400" w:rsidRDefault="00004400" w:rsidP="00004400">
      <w:pPr>
        <w:pStyle w:val="ListParagraph"/>
        <w:numPr>
          <w:ilvl w:val="0"/>
          <w:numId w:val="16"/>
        </w:numPr>
        <w:rPr>
          <w:sz w:val="24"/>
          <w:szCs w:val="24"/>
        </w:rPr>
      </w:pPr>
      <w:r w:rsidRPr="00FD4F2F">
        <w:rPr>
          <w:sz w:val="24"/>
          <w:szCs w:val="24"/>
        </w:rPr>
        <w:t>Students are to ride the school transportation to and from away activities with the group they represent</w:t>
      </w:r>
      <w:r w:rsidR="00563831">
        <w:rPr>
          <w:sz w:val="24"/>
          <w:szCs w:val="24"/>
        </w:rPr>
        <w:t xml:space="preserve">.  </w:t>
      </w:r>
      <w:r w:rsidR="00F860A9" w:rsidRPr="00CF02CB">
        <w:rPr>
          <w:sz w:val="24"/>
          <w:szCs w:val="24"/>
        </w:rPr>
        <w:t xml:space="preserve">Students are expected to ride home on school transportation </w:t>
      </w:r>
      <w:r w:rsidRPr="00CF02CB">
        <w:rPr>
          <w:sz w:val="24"/>
          <w:szCs w:val="24"/>
        </w:rPr>
        <w:t xml:space="preserve">unless their parents or guardian </w:t>
      </w:r>
      <w:r w:rsidR="004C2119" w:rsidRPr="00CF02CB">
        <w:rPr>
          <w:sz w:val="24"/>
          <w:szCs w:val="24"/>
        </w:rPr>
        <w:t xml:space="preserve">has filled out the </w:t>
      </w:r>
      <w:proofErr w:type="gramStart"/>
      <w:r w:rsidR="00ED3E15" w:rsidRPr="00CF02CB">
        <w:rPr>
          <w:sz w:val="24"/>
          <w:szCs w:val="24"/>
        </w:rPr>
        <w:t>District</w:t>
      </w:r>
      <w:proofErr w:type="gramEnd"/>
      <w:r w:rsidR="00ED3E15" w:rsidRPr="00CF02CB">
        <w:rPr>
          <w:sz w:val="24"/>
          <w:szCs w:val="24"/>
        </w:rPr>
        <w:t xml:space="preserve"> 118 Extra Curricular </w:t>
      </w:r>
      <w:r w:rsidR="004C2119" w:rsidRPr="00CF02CB">
        <w:rPr>
          <w:sz w:val="24"/>
          <w:szCs w:val="24"/>
        </w:rPr>
        <w:t xml:space="preserve">Transportation </w:t>
      </w:r>
      <w:r w:rsidR="00ED3E15" w:rsidRPr="00CF02CB">
        <w:rPr>
          <w:sz w:val="24"/>
          <w:szCs w:val="24"/>
        </w:rPr>
        <w:t xml:space="preserve">Form (Exhibit D) </w:t>
      </w:r>
      <w:r w:rsidR="00533883" w:rsidRPr="00CF02CB">
        <w:rPr>
          <w:sz w:val="24"/>
          <w:szCs w:val="24"/>
        </w:rPr>
        <w:t xml:space="preserve">and the form is signed by the Athletic Office 24 hours prior to the event.  </w:t>
      </w:r>
      <w:r w:rsidR="00EC781E" w:rsidRPr="00CF02CB">
        <w:rPr>
          <w:sz w:val="24"/>
          <w:szCs w:val="24"/>
        </w:rPr>
        <w:t xml:space="preserve">In case of rare emergencies, the coach will be allowed to release a student to the parent or guardian </w:t>
      </w:r>
      <w:r w:rsidR="008B3221" w:rsidRPr="00CF02CB">
        <w:rPr>
          <w:sz w:val="24"/>
          <w:szCs w:val="24"/>
        </w:rPr>
        <w:t>ONLY</w:t>
      </w:r>
      <w:r w:rsidR="00A01D80" w:rsidRPr="00CF02CB">
        <w:rPr>
          <w:sz w:val="24"/>
          <w:szCs w:val="24"/>
        </w:rPr>
        <w:t xml:space="preserve"> from the event the day of without a Transportation Form on file.  </w:t>
      </w:r>
    </w:p>
    <w:p w14:paraId="35AEEC25" w14:textId="214E7EDB" w:rsidR="00004400" w:rsidRPr="00F863AF" w:rsidRDefault="00004400" w:rsidP="00004400">
      <w:pPr>
        <w:pStyle w:val="ListParagraph"/>
        <w:numPr>
          <w:ilvl w:val="0"/>
          <w:numId w:val="16"/>
        </w:numPr>
        <w:rPr>
          <w:sz w:val="24"/>
          <w:szCs w:val="24"/>
        </w:rPr>
      </w:pPr>
      <w:r w:rsidRPr="00FD4F2F">
        <w:rPr>
          <w:sz w:val="24"/>
          <w:szCs w:val="24"/>
        </w:rPr>
        <w:t>No students will be allowed to ride from any activity or sport with anyone except their own parent/guardian</w:t>
      </w:r>
      <w:r w:rsidR="005846AE">
        <w:rPr>
          <w:sz w:val="24"/>
          <w:szCs w:val="24"/>
        </w:rPr>
        <w:t xml:space="preserve"> </w:t>
      </w:r>
      <w:r w:rsidR="005846AE" w:rsidRPr="00CF02CB">
        <w:rPr>
          <w:sz w:val="24"/>
          <w:szCs w:val="24"/>
        </w:rPr>
        <w:t>or designated</w:t>
      </w:r>
      <w:r w:rsidR="00523A24" w:rsidRPr="00CF02CB">
        <w:rPr>
          <w:sz w:val="24"/>
          <w:szCs w:val="24"/>
        </w:rPr>
        <w:t xml:space="preserve"> adult (over </w:t>
      </w:r>
      <w:r w:rsidR="00B10EEF">
        <w:rPr>
          <w:sz w:val="24"/>
          <w:szCs w:val="24"/>
        </w:rPr>
        <w:t>the age of</w:t>
      </w:r>
      <w:r w:rsidR="00523A24" w:rsidRPr="00CF02CB">
        <w:rPr>
          <w:sz w:val="24"/>
          <w:szCs w:val="24"/>
        </w:rPr>
        <w:t>21)</w:t>
      </w:r>
      <w:r w:rsidR="00B10EEF">
        <w:rPr>
          <w:sz w:val="24"/>
          <w:szCs w:val="24"/>
        </w:rPr>
        <w:t xml:space="preserve"> specified on the Transportation Form</w:t>
      </w:r>
      <w:r w:rsidR="00CF02CB">
        <w:rPr>
          <w:sz w:val="24"/>
          <w:szCs w:val="24"/>
        </w:rPr>
        <w:t>.</w:t>
      </w:r>
    </w:p>
    <w:p w14:paraId="12A6125F" w14:textId="77777777" w:rsidR="00004400" w:rsidRDefault="00004400" w:rsidP="00004400">
      <w:pPr>
        <w:pStyle w:val="ListParagraph"/>
        <w:numPr>
          <w:ilvl w:val="0"/>
          <w:numId w:val="16"/>
        </w:numPr>
        <w:rPr>
          <w:sz w:val="24"/>
          <w:szCs w:val="24"/>
        </w:rPr>
      </w:pPr>
      <w:r w:rsidRPr="00FD4F2F">
        <w:rPr>
          <w:sz w:val="24"/>
          <w:szCs w:val="24"/>
        </w:rPr>
        <w:t>The activity sponsor or coach may rel</w:t>
      </w:r>
      <w:r>
        <w:rPr>
          <w:sz w:val="24"/>
          <w:szCs w:val="24"/>
        </w:rPr>
        <w:t>ease students to their parents/</w:t>
      </w:r>
      <w:r w:rsidRPr="00FD4F2F">
        <w:rPr>
          <w:sz w:val="24"/>
          <w:szCs w:val="24"/>
        </w:rPr>
        <w:t>gu</w:t>
      </w:r>
      <w:r>
        <w:rPr>
          <w:sz w:val="24"/>
          <w:szCs w:val="24"/>
        </w:rPr>
        <w:t>ardian, after the parent/</w:t>
      </w:r>
      <w:r w:rsidRPr="00FD4F2F">
        <w:rPr>
          <w:sz w:val="24"/>
          <w:szCs w:val="24"/>
        </w:rPr>
        <w:t>g</w:t>
      </w:r>
      <w:r>
        <w:rPr>
          <w:sz w:val="24"/>
          <w:szCs w:val="24"/>
        </w:rPr>
        <w:t>uardian</w:t>
      </w:r>
      <w:r w:rsidRPr="00FD4F2F">
        <w:rPr>
          <w:sz w:val="24"/>
          <w:szCs w:val="24"/>
        </w:rPr>
        <w:t xml:space="preserve"> signs the appropriate sign-out sheet.  This sign-out sheet shall be a form approved by the Administration/Athletic Director and retained on file. </w:t>
      </w:r>
    </w:p>
    <w:p w14:paraId="081B9291" w14:textId="77777777" w:rsidR="00004400" w:rsidRPr="003343D2" w:rsidRDefault="00004400" w:rsidP="00004400">
      <w:pPr>
        <w:pStyle w:val="ListParagraph"/>
        <w:rPr>
          <w:sz w:val="24"/>
          <w:szCs w:val="24"/>
        </w:rPr>
      </w:pPr>
    </w:p>
    <w:p w14:paraId="24D2862A" w14:textId="77777777" w:rsidR="00004400" w:rsidRPr="00FD4F2F" w:rsidRDefault="00004400" w:rsidP="00004400">
      <w:pPr>
        <w:tabs>
          <w:tab w:val="left" w:pos="2745"/>
        </w:tabs>
        <w:rPr>
          <w:b/>
          <w:sz w:val="24"/>
          <w:szCs w:val="24"/>
        </w:rPr>
      </w:pPr>
      <w:r>
        <w:rPr>
          <w:b/>
          <w:sz w:val="24"/>
          <w:szCs w:val="24"/>
        </w:rPr>
        <w:t>2.6 Parent M</w:t>
      </w:r>
      <w:r w:rsidRPr="0063414C">
        <w:rPr>
          <w:b/>
          <w:sz w:val="24"/>
          <w:szCs w:val="24"/>
        </w:rPr>
        <w:t xml:space="preserve">eeting </w:t>
      </w:r>
      <w:r>
        <w:rPr>
          <w:b/>
          <w:sz w:val="24"/>
          <w:szCs w:val="24"/>
        </w:rPr>
        <w:t xml:space="preserve"> </w:t>
      </w:r>
      <w:r>
        <w:rPr>
          <w:b/>
          <w:sz w:val="24"/>
          <w:szCs w:val="24"/>
        </w:rPr>
        <w:tab/>
      </w:r>
    </w:p>
    <w:p w14:paraId="471308D1" w14:textId="4CC061CC" w:rsidR="007C4D96" w:rsidRPr="007C4D96" w:rsidRDefault="00004400" w:rsidP="007C4D96">
      <w:pPr>
        <w:pStyle w:val="ListParagraph"/>
        <w:numPr>
          <w:ilvl w:val="0"/>
          <w:numId w:val="17"/>
        </w:numPr>
        <w:rPr>
          <w:b/>
          <w:sz w:val="24"/>
          <w:szCs w:val="24"/>
        </w:rPr>
      </w:pPr>
      <w:r w:rsidRPr="007C4D96">
        <w:rPr>
          <w:sz w:val="24"/>
          <w:szCs w:val="24"/>
        </w:rPr>
        <w:t xml:space="preserve">Parents/Guardians of all students who intend to participate in activities or sports must attend a mandatory preseason meeting with the coach or Activities/Athletic Director.  The Coach or Activities/Athletic Director will explain the policies and guidelines that apply to all activities and sports at this meeting. All parents/guardians and students will sign acknowledgement of information regarding policies and protocols. </w:t>
      </w:r>
    </w:p>
    <w:p w14:paraId="1752080D" w14:textId="698CFAC0" w:rsidR="00004400" w:rsidRPr="007C4D96" w:rsidRDefault="00004400" w:rsidP="007C4D96">
      <w:pPr>
        <w:rPr>
          <w:b/>
          <w:sz w:val="24"/>
          <w:szCs w:val="24"/>
        </w:rPr>
      </w:pPr>
      <w:r w:rsidRPr="007C4D96">
        <w:rPr>
          <w:b/>
          <w:sz w:val="24"/>
          <w:szCs w:val="24"/>
        </w:rPr>
        <w:t xml:space="preserve">2.7 Conflict Resolution Procedures  </w:t>
      </w:r>
    </w:p>
    <w:p w14:paraId="410BA248" w14:textId="76824D37" w:rsidR="00004400" w:rsidRPr="00FD4F2F" w:rsidRDefault="00004400" w:rsidP="00004400">
      <w:pPr>
        <w:pStyle w:val="ListParagraph"/>
        <w:numPr>
          <w:ilvl w:val="0"/>
          <w:numId w:val="20"/>
        </w:numPr>
        <w:rPr>
          <w:sz w:val="24"/>
          <w:szCs w:val="24"/>
        </w:rPr>
      </w:pPr>
      <w:r w:rsidRPr="00FD4F2F">
        <w:rPr>
          <w:sz w:val="24"/>
          <w:szCs w:val="24"/>
        </w:rPr>
        <w:t>Participating in athletics</w:t>
      </w:r>
      <w:r>
        <w:rPr>
          <w:sz w:val="24"/>
          <w:szCs w:val="24"/>
        </w:rPr>
        <w:t>/activities</w:t>
      </w:r>
      <w:r w:rsidRPr="00FD4F2F">
        <w:rPr>
          <w:sz w:val="24"/>
          <w:szCs w:val="24"/>
        </w:rPr>
        <w:t xml:space="preserve"> can be emotional and </w:t>
      </w:r>
      <w:r w:rsidR="00CF02CB" w:rsidRPr="00FD4F2F">
        <w:rPr>
          <w:sz w:val="24"/>
          <w:szCs w:val="24"/>
        </w:rPr>
        <w:t>time-consuming</w:t>
      </w:r>
      <w:r w:rsidRPr="00FD4F2F">
        <w:rPr>
          <w:sz w:val="24"/>
          <w:szCs w:val="24"/>
        </w:rPr>
        <w:t xml:space="preserve"> experience. From time to time, conflicts between </w:t>
      </w:r>
      <w:r>
        <w:rPr>
          <w:sz w:val="24"/>
          <w:szCs w:val="24"/>
        </w:rPr>
        <w:t xml:space="preserve">participants </w:t>
      </w:r>
      <w:r w:rsidRPr="00FD4F2F">
        <w:rPr>
          <w:sz w:val="24"/>
          <w:szCs w:val="24"/>
        </w:rPr>
        <w:t>and coaches</w:t>
      </w:r>
      <w:r>
        <w:rPr>
          <w:sz w:val="24"/>
          <w:szCs w:val="24"/>
        </w:rPr>
        <w:t>/sponsors</w:t>
      </w:r>
      <w:r w:rsidRPr="00FD4F2F">
        <w:rPr>
          <w:sz w:val="24"/>
          <w:szCs w:val="24"/>
        </w:rPr>
        <w:t xml:space="preserve"> may arise. The </w:t>
      </w:r>
      <w:r w:rsidRPr="00FD4F2F">
        <w:rPr>
          <w:sz w:val="24"/>
          <w:szCs w:val="24"/>
        </w:rPr>
        <w:lastRenderedPageBreak/>
        <w:t xml:space="preserve">following process is in place for </w:t>
      </w:r>
      <w:r>
        <w:rPr>
          <w:sz w:val="24"/>
          <w:szCs w:val="24"/>
        </w:rPr>
        <w:t>participants</w:t>
      </w:r>
      <w:r w:rsidRPr="00FD4F2F">
        <w:rPr>
          <w:sz w:val="24"/>
          <w:szCs w:val="24"/>
        </w:rPr>
        <w:t xml:space="preserve"> and their parents to follow to resolve conflicts and</w:t>
      </w:r>
      <w:r>
        <w:rPr>
          <w:sz w:val="24"/>
          <w:szCs w:val="24"/>
        </w:rPr>
        <w:t>/or issues between coaches/sponsors and participants</w:t>
      </w:r>
      <w:r w:rsidRPr="00FD4F2F">
        <w:rPr>
          <w:sz w:val="24"/>
          <w:szCs w:val="24"/>
        </w:rPr>
        <w:t>.</w:t>
      </w:r>
    </w:p>
    <w:p w14:paraId="765D6989"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 xml:space="preserve">Step 1: Individual Student – Coach/Sponsor Contact </w:t>
      </w:r>
    </w:p>
    <w:p w14:paraId="78A6B49D" w14:textId="77777777"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 xml:space="preserve">The student involved is to speak to the coach about the problem as soon as possible. </w:t>
      </w:r>
    </w:p>
    <w:p w14:paraId="2E6BD104"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Step 2: Parent/Student – Coach</w:t>
      </w:r>
      <w:r>
        <w:rPr>
          <w:b/>
          <w:bCs/>
          <w:color w:val="000000"/>
          <w:sz w:val="24"/>
          <w:szCs w:val="24"/>
        </w:rPr>
        <w:t>/Sponsor</w:t>
      </w:r>
      <w:r w:rsidRPr="00972F56">
        <w:rPr>
          <w:b/>
          <w:bCs/>
          <w:color w:val="000000"/>
          <w:sz w:val="24"/>
          <w:szCs w:val="24"/>
        </w:rPr>
        <w:t xml:space="preserve"> Contact </w:t>
      </w:r>
    </w:p>
    <w:p w14:paraId="793E422B" w14:textId="77777777"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Coaches/Sponsors should set a time to meet individually with the parent(s)</w:t>
      </w:r>
      <w:r>
        <w:rPr>
          <w:color w:val="000000"/>
          <w:sz w:val="24"/>
          <w:szCs w:val="24"/>
        </w:rPr>
        <w:t xml:space="preserve"> and student</w:t>
      </w:r>
      <w:r w:rsidRPr="00972F56">
        <w:rPr>
          <w:color w:val="000000"/>
          <w:sz w:val="24"/>
          <w:szCs w:val="24"/>
        </w:rPr>
        <w:t xml:space="preserve">. Meetings will not be scheduled 24 hours prior to or immediately following a contest or during an active practice session, or during a time when other coaches, sponsors, parents or athletes are present. </w:t>
      </w:r>
    </w:p>
    <w:p w14:paraId="647D62E8"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 xml:space="preserve">Step 3: Parent/Student – </w:t>
      </w:r>
      <w:r>
        <w:rPr>
          <w:b/>
          <w:bCs/>
          <w:color w:val="000000"/>
          <w:sz w:val="24"/>
          <w:szCs w:val="24"/>
        </w:rPr>
        <w:t>Activities/</w:t>
      </w:r>
      <w:r w:rsidRPr="00972F56">
        <w:rPr>
          <w:b/>
          <w:bCs/>
          <w:color w:val="000000"/>
          <w:sz w:val="24"/>
          <w:szCs w:val="24"/>
        </w:rPr>
        <w:t xml:space="preserve">Athletic Director Contact </w:t>
      </w:r>
    </w:p>
    <w:p w14:paraId="39483EB7" w14:textId="0E109FC1"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 xml:space="preserve">If </w:t>
      </w:r>
      <w:r w:rsidR="00E91307" w:rsidRPr="00972F56">
        <w:rPr>
          <w:color w:val="000000"/>
          <w:sz w:val="24"/>
          <w:szCs w:val="24"/>
        </w:rPr>
        <w:t>a satisfactory</w:t>
      </w:r>
      <w:r w:rsidRPr="00972F56">
        <w:rPr>
          <w:color w:val="000000"/>
          <w:sz w:val="24"/>
          <w:szCs w:val="24"/>
        </w:rPr>
        <w:t xml:space="preserve"> resolution is not reached through direct contact with the coach</w:t>
      </w:r>
      <w:r>
        <w:rPr>
          <w:color w:val="000000"/>
          <w:sz w:val="24"/>
          <w:szCs w:val="24"/>
        </w:rPr>
        <w:t xml:space="preserve"> or sponsor</w:t>
      </w:r>
      <w:r w:rsidRPr="00972F56">
        <w:rPr>
          <w:color w:val="000000"/>
          <w:sz w:val="24"/>
          <w:szCs w:val="24"/>
        </w:rPr>
        <w:t>, the parent/student athlete should contact the</w:t>
      </w:r>
      <w:r>
        <w:rPr>
          <w:color w:val="000000"/>
          <w:sz w:val="24"/>
          <w:szCs w:val="24"/>
        </w:rPr>
        <w:t xml:space="preserve"> Activities/Athletic D</w:t>
      </w:r>
      <w:r w:rsidRPr="00972F56">
        <w:rPr>
          <w:color w:val="000000"/>
          <w:sz w:val="24"/>
          <w:szCs w:val="24"/>
        </w:rPr>
        <w:t xml:space="preserve">irector. </w:t>
      </w:r>
      <w:r>
        <w:rPr>
          <w:color w:val="000000"/>
          <w:sz w:val="24"/>
          <w:szCs w:val="24"/>
        </w:rPr>
        <w:t xml:space="preserve">In the event that the parent/student feels uncomfortable about first raising the concern with the coach/sponsor, the parent/student may first contact the Activities/Athletic Director who has the option of hearing the </w:t>
      </w:r>
      <w:proofErr w:type="gramStart"/>
      <w:r>
        <w:rPr>
          <w:color w:val="000000"/>
          <w:sz w:val="24"/>
          <w:szCs w:val="24"/>
        </w:rPr>
        <w:t>concern, or</w:t>
      </w:r>
      <w:proofErr w:type="gramEnd"/>
      <w:r>
        <w:rPr>
          <w:color w:val="000000"/>
          <w:sz w:val="24"/>
          <w:szCs w:val="24"/>
        </w:rPr>
        <w:t xml:space="preserve"> directing the parent/student back to the coach/sponsor. </w:t>
      </w:r>
      <w:r w:rsidRPr="00972F56">
        <w:rPr>
          <w:bCs/>
          <w:color w:val="000000"/>
          <w:sz w:val="24"/>
          <w:szCs w:val="24"/>
        </w:rPr>
        <w:t xml:space="preserve">While there can be no guarantee that all parties will agree with all resolutions or findings, a thorough, respectful airing of different perspectives and experiences can lead to more productive relationships and clearer understanding in the future. </w:t>
      </w:r>
    </w:p>
    <w:p w14:paraId="239AC38E" w14:textId="77777777" w:rsidR="00004400" w:rsidRPr="00972F56" w:rsidRDefault="00004400" w:rsidP="00004400">
      <w:pPr>
        <w:autoSpaceDE w:val="0"/>
        <w:autoSpaceDN w:val="0"/>
        <w:adjustRightInd w:val="0"/>
        <w:spacing w:after="0" w:line="240" w:lineRule="auto"/>
        <w:ind w:firstLine="720"/>
        <w:rPr>
          <w:color w:val="000000"/>
          <w:sz w:val="24"/>
          <w:szCs w:val="24"/>
        </w:rPr>
      </w:pPr>
      <w:r>
        <w:rPr>
          <w:b/>
          <w:bCs/>
          <w:color w:val="000000"/>
          <w:sz w:val="24"/>
          <w:szCs w:val="24"/>
        </w:rPr>
        <w:t>Step 4: Parent</w:t>
      </w:r>
      <w:r w:rsidRPr="00972F56">
        <w:rPr>
          <w:b/>
          <w:bCs/>
          <w:color w:val="000000"/>
          <w:sz w:val="24"/>
          <w:szCs w:val="24"/>
        </w:rPr>
        <w:t>/St</w:t>
      </w:r>
      <w:r>
        <w:rPr>
          <w:b/>
          <w:bCs/>
          <w:color w:val="000000"/>
          <w:sz w:val="24"/>
          <w:szCs w:val="24"/>
        </w:rPr>
        <w:t>udent - Administrator/AD/Coach C</w:t>
      </w:r>
      <w:r w:rsidRPr="00972F56">
        <w:rPr>
          <w:b/>
          <w:bCs/>
          <w:color w:val="000000"/>
          <w:sz w:val="24"/>
          <w:szCs w:val="24"/>
        </w:rPr>
        <w:t xml:space="preserve">ontact </w:t>
      </w:r>
    </w:p>
    <w:p w14:paraId="034CE699" w14:textId="725FE2D8" w:rsidR="00004400" w:rsidRPr="00972F56" w:rsidRDefault="00004400" w:rsidP="00004400">
      <w:pPr>
        <w:autoSpaceDE w:val="0"/>
        <w:autoSpaceDN w:val="0"/>
        <w:adjustRightInd w:val="0"/>
        <w:spacing w:after="0" w:line="240" w:lineRule="auto"/>
        <w:ind w:left="1440"/>
        <w:rPr>
          <w:color w:val="000000"/>
          <w:sz w:val="24"/>
          <w:szCs w:val="24"/>
        </w:rPr>
      </w:pPr>
      <w:r w:rsidRPr="00972F56">
        <w:rPr>
          <w:color w:val="000000"/>
          <w:sz w:val="24"/>
          <w:szCs w:val="24"/>
        </w:rPr>
        <w:t xml:space="preserve">If after Step 3, </w:t>
      </w:r>
      <w:r w:rsidR="00AC12A2" w:rsidRPr="00972F56">
        <w:rPr>
          <w:color w:val="000000"/>
          <w:sz w:val="24"/>
          <w:szCs w:val="24"/>
        </w:rPr>
        <w:t>a satisfactory</w:t>
      </w:r>
      <w:r w:rsidRPr="00972F56">
        <w:rPr>
          <w:color w:val="000000"/>
          <w:sz w:val="24"/>
          <w:szCs w:val="24"/>
        </w:rPr>
        <w:t xml:space="preserve"> resolution has not been reached, the parent and student should contact the building principal to schedule a meeting with all concerned parties. </w:t>
      </w:r>
    </w:p>
    <w:p w14:paraId="38371E0D" w14:textId="77777777" w:rsidR="00004400" w:rsidRPr="00972F56" w:rsidRDefault="00004400" w:rsidP="00004400">
      <w:pPr>
        <w:autoSpaceDE w:val="0"/>
        <w:autoSpaceDN w:val="0"/>
        <w:adjustRightInd w:val="0"/>
        <w:spacing w:after="0" w:line="240" w:lineRule="auto"/>
        <w:ind w:firstLine="720"/>
        <w:rPr>
          <w:color w:val="000000"/>
          <w:sz w:val="24"/>
          <w:szCs w:val="24"/>
        </w:rPr>
      </w:pPr>
      <w:r w:rsidRPr="00972F56">
        <w:rPr>
          <w:b/>
          <w:bCs/>
          <w:color w:val="000000"/>
          <w:sz w:val="24"/>
          <w:szCs w:val="24"/>
        </w:rPr>
        <w:t xml:space="preserve">Step 5: Parent/Student – Assistant Superintendent/Superintendent </w:t>
      </w:r>
    </w:p>
    <w:p w14:paraId="6882C69D" w14:textId="1B5AFB11" w:rsidR="00004400" w:rsidRPr="007C4D96" w:rsidRDefault="00004400" w:rsidP="007C4D96">
      <w:pPr>
        <w:pStyle w:val="Default"/>
        <w:ind w:left="1440"/>
        <w:rPr>
          <w:rFonts w:asciiTheme="minorHAnsi" w:hAnsiTheme="minorHAnsi" w:cs="Times New Roman"/>
        </w:rPr>
      </w:pPr>
      <w:r w:rsidRPr="00972F56">
        <w:rPr>
          <w:rFonts w:asciiTheme="minorHAnsi" w:hAnsiTheme="minorHAnsi" w:cs="Times New Roman"/>
        </w:rPr>
        <w:t>If there is no resolution at Step 4, the parent/student should contact the Assistant Superintendent to schedule a meeting with all concerned parties.</w:t>
      </w:r>
    </w:p>
    <w:p w14:paraId="7C0A6460" w14:textId="77777777" w:rsidR="00004400" w:rsidRPr="00FD4F2F" w:rsidRDefault="00004400" w:rsidP="00004400">
      <w:pPr>
        <w:rPr>
          <w:b/>
          <w:sz w:val="24"/>
          <w:szCs w:val="24"/>
        </w:rPr>
      </w:pPr>
      <w:r w:rsidRPr="00FD4F2F">
        <w:rPr>
          <w:b/>
          <w:sz w:val="24"/>
          <w:szCs w:val="24"/>
        </w:rPr>
        <w:t>2.</w:t>
      </w:r>
      <w:r>
        <w:rPr>
          <w:b/>
          <w:sz w:val="24"/>
          <w:szCs w:val="24"/>
        </w:rPr>
        <w:t>8</w:t>
      </w:r>
      <w:r w:rsidRPr="00FD4F2F">
        <w:rPr>
          <w:b/>
          <w:sz w:val="24"/>
          <w:szCs w:val="24"/>
        </w:rPr>
        <w:t xml:space="preserve"> Student</w:t>
      </w:r>
      <w:r>
        <w:rPr>
          <w:b/>
          <w:sz w:val="24"/>
          <w:szCs w:val="24"/>
        </w:rPr>
        <w:t xml:space="preserve"> Participation in Multiple Activities and S</w:t>
      </w:r>
      <w:r w:rsidRPr="00FD4F2F">
        <w:rPr>
          <w:b/>
          <w:sz w:val="24"/>
          <w:szCs w:val="24"/>
        </w:rPr>
        <w:t xml:space="preserve">ports </w:t>
      </w:r>
    </w:p>
    <w:p w14:paraId="35B9B3EE" w14:textId="77777777" w:rsidR="00004400" w:rsidRDefault="00004400" w:rsidP="00004400">
      <w:pPr>
        <w:ind w:left="360"/>
        <w:rPr>
          <w:sz w:val="24"/>
          <w:szCs w:val="24"/>
        </w:rPr>
      </w:pPr>
      <w:r w:rsidRPr="00C51F61">
        <w:rPr>
          <w:sz w:val="24"/>
          <w:szCs w:val="24"/>
        </w:rPr>
        <w:t xml:space="preserve">Some students may participate in more than one activity or sport during the same season.  If a conflict occurs between an activity and sports, see below for resolutions: </w:t>
      </w:r>
    </w:p>
    <w:p w14:paraId="30389172" w14:textId="6F02E6AA" w:rsidR="00004400" w:rsidRDefault="00004400" w:rsidP="00004400">
      <w:pPr>
        <w:pStyle w:val="ListParagraph"/>
        <w:numPr>
          <w:ilvl w:val="1"/>
          <w:numId w:val="39"/>
        </w:numPr>
        <w:rPr>
          <w:sz w:val="24"/>
          <w:szCs w:val="24"/>
        </w:rPr>
      </w:pPr>
      <w:r w:rsidRPr="00C51F61">
        <w:rPr>
          <w:sz w:val="24"/>
          <w:szCs w:val="24"/>
        </w:rPr>
        <w:t xml:space="preserve">Students who are involved in two extracurricular or co-curricular activities or a combination of the two on the same date may choose the activity in which they will participate without fear of punishment from the other activity.  Students must notify the sponsors. </w:t>
      </w:r>
    </w:p>
    <w:p w14:paraId="0530900B"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two practices, the student shall be allowed to make a choice, without fear of punishment. </w:t>
      </w:r>
    </w:p>
    <w:p w14:paraId="3312B05E"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a practice and a regular season competition, the student shall attend the competition. </w:t>
      </w:r>
    </w:p>
    <w:p w14:paraId="6F04CCBA" w14:textId="77777777" w:rsidR="00004400" w:rsidRDefault="00004400" w:rsidP="00004400">
      <w:pPr>
        <w:pStyle w:val="ListParagraph"/>
        <w:numPr>
          <w:ilvl w:val="1"/>
          <w:numId w:val="39"/>
        </w:numPr>
        <w:rPr>
          <w:sz w:val="24"/>
          <w:szCs w:val="24"/>
        </w:rPr>
      </w:pPr>
      <w:r w:rsidRPr="00C51F61">
        <w:rPr>
          <w:sz w:val="24"/>
          <w:szCs w:val="24"/>
        </w:rPr>
        <w:t xml:space="preserve">In case of a conflict between two competitions that are not at either state or national level, the student shall be allowed to make the choice of which competition to attend.   </w:t>
      </w:r>
    </w:p>
    <w:p w14:paraId="262EFFD2" w14:textId="77777777" w:rsidR="00004400" w:rsidRDefault="00004400" w:rsidP="00004400">
      <w:pPr>
        <w:pStyle w:val="ListParagraph"/>
        <w:numPr>
          <w:ilvl w:val="1"/>
          <w:numId w:val="39"/>
        </w:numPr>
        <w:rPr>
          <w:sz w:val="24"/>
          <w:szCs w:val="24"/>
        </w:rPr>
      </w:pPr>
      <w:r w:rsidRPr="00C51F61">
        <w:rPr>
          <w:sz w:val="24"/>
          <w:szCs w:val="24"/>
        </w:rPr>
        <w:lastRenderedPageBreak/>
        <w:t xml:space="preserve">In case of a conflict between a state or national level of competition and a regular season competition, the student shall attend the state or national competition. </w:t>
      </w:r>
    </w:p>
    <w:p w14:paraId="7418E5B1" w14:textId="0893D26F" w:rsidR="00004400" w:rsidRPr="00C51F61" w:rsidRDefault="00004400" w:rsidP="00004400">
      <w:pPr>
        <w:pStyle w:val="ListParagraph"/>
        <w:numPr>
          <w:ilvl w:val="1"/>
          <w:numId w:val="39"/>
        </w:numPr>
        <w:rPr>
          <w:sz w:val="24"/>
          <w:szCs w:val="24"/>
        </w:rPr>
      </w:pPr>
      <w:r w:rsidRPr="00C51F61">
        <w:rPr>
          <w:sz w:val="24"/>
          <w:szCs w:val="24"/>
        </w:rPr>
        <w:t xml:space="preserve">In some cases, if a resolution cannot be found, a contract may need to be drawn up between the sponsor/coach and student and parent with all signing off and a file kept in the activities/athletic </w:t>
      </w:r>
      <w:r w:rsidR="00AC12A2" w:rsidRPr="00C51F61">
        <w:rPr>
          <w:sz w:val="24"/>
          <w:szCs w:val="24"/>
        </w:rPr>
        <w:t>director’s</w:t>
      </w:r>
      <w:r w:rsidRPr="00C51F61">
        <w:rPr>
          <w:sz w:val="24"/>
          <w:szCs w:val="24"/>
        </w:rPr>
        <w:t xml:space="preserve"> or appropriate administrators office. </w:t>
      </w:r>
    </w:p>
    <w:p w14:paraId="7A309F4C" w14:textId="3B561565" w:rsidR="00004400" w:rsidRPr="00EA1E8E" w:rsidRDefault="00004400" w:rsidP="00004400">
      <w:pPr>
        <w:rPr>
          <w:b/>
          <w:sz w:val="24"/>
          <w:szCs w:val="24"/>
        </w:rPr>
      </w:pPr>
      <w:r w:rsidRPr="00EA1E8E">
        <w:rPr>
          <w:b/>
          <w:sz w:val="24"/>
          <w:szCs w:val="24"/>
        </w:rPr>
        <w:t xml:space="preserve">2.9 Religious Conflicts </w:t>
      </w:r>
      <w:r w:rsidR="003E0DAE">
        <w:rPr>
          <w:b/>
          <w:sz w:val="24"/>
          <w:szCs w:val="24"/>
        </w:rPr>
        <w:t>&amp; Uniform Modifications</w:t>
      </w:r>
    </w:p>
    <w:p w14:paraId="365C2B4F" w14:textId="7778061E" w:rsidR="00004400" w:rsidRDefault="00004400" w:rsidP="00004400">
      <w:pPr>
        <w:pStyle w:val="ListParagraph"/>
        <w:numPr>
          <w:ilvl w:val="0"/>
          <w:numId w:val="18"/>
        </w:numPr>
        <w:rPr>
          <w:sz w:val="24"/>
          <w:szCs w:val="24"/>
        </w:rPr>
      </w:pPr>
      <w:r w:rsidRPr="00EA1E8E">
        <w:rPr>
          <w:sz w:val="24"/>
          <w:szCs w:val="24"/>
        </w:rPr>
        <w:t xml:space="preserve">To be excused from an activity to attend a </w:t>
      </w:r>
      <w:r>
        <w:rPr>
          <w:sz w:val="24"/>
          <w:szCs w:val="24"/>
        </w:rPr>
        <w:t>religious function or holiday of his/her faith</w:t>
      </w:r>
      <w:r w:rsidRPr="00EA1E8E">
        <w:rPr>
          <w:sz w:val="24"/>
          <w:szCs w:val="24"/>
        </w:rPr>
        <w:t>, the student must notify the director or coach of the activity in advance</w:t>
      </w:r>
      <w:r w:rsidR="00790EA9">
        <w:rPr>
          <w:sz w:val="24"/>
          <w:szCs w:val="24"/>
        </w:rPr>
        <w:t xml:space="preserve"> of the </w:t>
      </w:r>
      <w:r w:rsidR="00C3380C">
        <w:rPr>
          <w:sz w:val="24"/>
          <w:szCs w:val="24"/>
        </w:rPr>
        <w:t>absence</w:t>
      </w:r>
      <w:r w:rsidRPr="00EA1E8E">
        <w:rPr>
          <w:sz w:val="24"/>
          <w:szCs w:val="24"/>
        </w:rPr>
        <w:t xml:space="preserve">.  No disciplinary action will be taken against the student for missing the activity. </w:t>
      </w:r>
    </w:p>
    <w:p w14:paraId="295BF95C" w14:textId="48C584F8" w:rsidR="006E5626" w:rsidRPr="005501F8" w:rsidRDefault="006E5626" w:rsidP="005501F8">
      <w:pPr>
        <w:ind w:left="360"/>
        <w:rPr>
          <w:b/>
          <w:bCs/>
          <w:sz w:val="24"/>
          <w:szCs w:val="24"/>
        </w:rPr>
      </w:pPr>
      <w:r w:rsidRPr="005501F8">
        <w:rPr>
          <w:b/>
          <w:bCs/>
          <w:sz w:val="24"/>
          <w:szCs w:val="24"/>
        </w:rPr>
        <w:t>UNIFORM MODIFICATION:</w:t>
      </w:r>
    </w:p>
    <w:p w14:paraId="05897DD1" w14:textId="77777777" w:rsidR="00B25F4B" w:rsidRPr="005501F8" w:rsidRDefault="00B25F4B" w:rsidP="00B25F4B">
      <w:pPr>
        <w:pStyle w:val="ListParagraph"/>
        <w:numPr>
          <w:ilvl w:val="0"/>
          <w:numId w:val="18"/>
        </w:numPr>
        <w:rPr>
          <w:sz w:val="24"/>
          <w:szCs w:val="24"/>
        </w:rPr>
      </w:pPr>
      <w:r w:rsidRPr="005501F8">
        <w:rPr>
          <w:sz w:val="24"/>
          <w:szCs w:val="24"/>
        </w:rPr>
        <w:t>Danville District 118 allows a student athlete to modify his or her athletic or team uniform for the purpose of modesty in clothing or attire that is in accordance with the requirements of his or her religion or his or her cultural values or modesty preferences. The modification of the athletic or team uniform may include, but is not limited to, the wearing of a hijab, an undershirt, or leggings. If a student chooses to modify his or her athletic or team uniform, the student is responsible for all costs associated with the modification of the uniform and the student shall not be required to receive prior approval from the school board for such modification.</w:t>
      </w:r>
    </w:p>
    <w:p w14:paraId="4C1217B3" w14:textId="77777777" w:rsidR="00920FB6" w:rsidRDefault="00B25F4B" w:rsidP="005501F8">
      <w:pPr>
        <w:pStyle w:val="ListParagraph"/>
        <w:numPr>
          <w:ilvl w:val="0"/>
          <w:numId w:val="18"/>
        </w:numPr>
        <w:rPr>
          <w:sz w:val="24"/>
          <w:szCs w:val="24"/>
        </w:rPr>
      </w:pPr>
      <w:r w:rsidRPr="005501F8">
        <w:rPr>
          <w:sz w:val="24"/>
          <w:szCs w:val="24"/>
        </w:rPr>
        <w:t xml:space="preserve">(b) At a minimum, any modification of the athletic or team uniform must not interfere with the movement of the student or pose a safety hazard to the student or to other athletes or players. </w:t>
      </w:r>
    </w:p>
    <w:p w14:paraId="1CCCC49D" w14:textId="77777777" w:rsidR="00920FB6" w:rsidRDefault="00920FB6" w:rsidP="00920FB6">
      <w:pPr>
        <w:pStyle w:val="ListParagraph"/>
        <w:rPr>
          <w:sz w:val="24"/>
          <w:szCs w:val="24"/>
        </w:rPr>
      </w:pPr>
    </w:p>
    <w:p w14:paraId="06AC60FE" w14:textId="76D7B39A" w:rsidR="00B25F4B" w:rsidRPr="005501F8" w:rsidRDefault="00B25F4B" w:rsidP="005501F8">
      <w:pPr>
        <w:pStyle w:val="ListParagraph"/>
        <w:numPr>
          <w:ilvl w:val="0"/>
          <w:numId w:val="18"/>
        </w:numPr>
        <w:rPr>
          <w:sz w:val="24"/>
          <w:szCs w:val="24"/>
        </w:rPr>
      </w:pPr>
      <w:r w:rsidRPr="005501F8">
        <w:rPr>
          <w:sz w:val="24"/>
          <w:szCs w:val="24"/>
        </w:rPr>
        <w:t>The modification of headgear is permitted if the headgear:</w:t>
      </w:r>
    </w:p>
    <w:p w14:paraId="1E11AE3E" w14:textId="2A1F43CD" w:rsidR="00B25F4B" w:rsidRPr="005501F8" w:rsidRDefault="00B25F4B" w:rsidP="00B25F4B">
      <w:pPr>
        <w:pStyle w:val="ListParagraph"/>
        <w:numPr>
          <w:ilvl w:val="1"/>
          <w:numId w:val="18"/>
        </w:numPr>
        <w:rPr>
          <w:sz w:val="24"/>
          <w:szCs w:val="24"/>
        </w:rPr>
      </w:pPr>
      <w:r w:rsidRPr="005501F8">
        <w:rPr>
          <w:sz w:val="24"/>
          <w:szCs w:val="24"/>
        </w:rPr>
        <w:t xml:space="preserve">is black, white, or the predominate color of the uniform, or the same color for all players on the </w:t>
      </w:r>
      <w:proofErr w:type="gramStart"/>
      <w:r w:rsidRPr="005501F8">
        <w:rPr>
          <w:sz w:val="24"/>
          <w:szCs w:val="24"/>
        </w:rPr>
        <w:t>team;</w:t>
      </w:r>
      <w:proofErr w:type="gramEnd"/>
    </w:p>
    <w:p w14:paraId="27563C51" w14:textId="1941B737" w:rsidR="00B25F4B" w:rsidRPr="005501F8" w:rsidRDefault="00B25F4B" w:rsidP="00B25F4B">
      <w:pPr>
        <w:pStyle w:val="ListParagraph"/>
        <w:numPr>
          <w:ilvl w:val="1"/>
          <w:numId w:val="18"/>
        </w:numPr>
        <w:rPr>
          <w:sz w:val="24"/>
          <w:szCs w:val="24"/>
        </w:rPr>
      </w:pPr>
      <w:r w:rsidRPr="005501F8">
        <w:rPr>
          <w:sz w:val="24"/>
          <w:szCs w:val="24"/>
        </w:rPr>
        <w:t xml:space="preserve">does not cover any part of the </w:t>
      </w:r>
      <w:proofErr w:type="gramStart"/>
      <w:r w:rsidRPr="005501F8">
        <w:rPr>
          <w:sz w:val="24"/>
          <w:szCs w:val="24"/>
        </w:rPr>
        <w:t>face;</w:t>
      </w:r>
      <w:proofErr w:type="gramEnd"/>
    </w:p>
    <w:p w14:paraId="3254C751" w14:textId="41D1088F" w:rsidR="00B25F4B" w:rsidRPr="005501F8" w:rsidRDefault="00B25F4B" w:rsidP="00B25F4B">
      <w:pPr>
        <w:pStyle w:val="ListParagraph"/>
        <w:numPr>
          <w:ilvl w:val="1"/>
          <w:numId w:val="18"/>
        </w:numPr>
        <w:rPr>
          <w:sz w:val="24"/>
          <w:szCs w:val="24"/>
        </w:rPr>
      </w:pPr>
      <w:r w:rsidRPr="005501F8">
        <w:rPr>
          <w:sz w:val="24"/>
          <w:szCs w:val="24"/>
        </w:rPr>
        <w:t xml:space="preserve">is not dangerous to the player or to the other </w:t>
      </w:r>
      <w:proofErr w:type="gramStart"/>
      <w:r w:rsidRPr="005501F8">
        <w:rPr>
          <w:sz w:val="24"/>
          <w:szCs w:val="24"/>
        </w:rPr>
        <w:t>players;</w:t>
      </w:r>
      <w:proofErr w:type="gramEnd"/>
    </w:p>
    <w:p w14:paraId="57EC594D" w14:textId="24D0E09D" w:rsidR="006E5626" w:rsidRPr="005501F8" w:rsidRDefault="00B25F4B" w:rsidP="005501F8">
      <w:pPr>
        <w:pStyle w:val="ListParagraph"/>
        <w:numPr>
          <w:ilvl w:val="1"/>
          <w:numId w:val="18"/>
        </w:numPr>
        <w:rPr>
          <w:sz w:val="24"/>
          <w:szCs w:val="24"/>
        </w:rPr>
      </w:pPr>
      <w:r w:rsidRPr="005501F8">
        <w:rPr>
          <w:sz w:val="24"/>
          <w:szCs w:val="24"/>
        </w:rPr>
        <w:t>has no opening or closing elements around the face and neck; and</w:t>
      </w:r>
      <w:r w:rsidR="005501F8" w:rsidRPr="005501F8">
        <w:rPr>
          <w:sz w:val="24"/>
          <w:szCs w:val="24"/>
        </w:rPr>
        <w:t xml:space="preserve"> </w:t>
      </w:r>
      <w:r w:rsidRPr="005501F8">
        <w:rPr>
          <w:sz w:val="24"/>
          <w:szCs w:val="24"/>
        </w:rPr>
        <w:t>has no parts extruding from its surface.</w:t>
      </w:r>
    </w:p>
    <w:p w14:paraId="08F6438E" w14:textId="77777777" w:rsidR="00004400" w:rsidRPr="00667098" w:rsidRDefault="00004400" w:rsidP="00004400">
      <w:pPr>
        <w:tabs>
          <w:tab w:val="center" w:pos="4680"/>
        </w:tabs>
        <w:rPr>
          <w:b/>
          <w:sz w:val="24"/>
          <w:szCs w:val="24"/>
        </w:rPr>
      </w:pPr>
      <w:r>
        <w:rPr>
          <w:b/>
          <w:sz w:val="24"/>
          <w:szCs w:val="24"/>
        </w:rPr>
        <w:t>2.10</w:t>
      </w:r>
      <w:r w:rsidRPr="00667098">
        <w:rPr>
          <w:b/>
          <w:sz w:val="24"/>
          <w:szCs w:val="24"/>
        </w:rPr>
        <w:t xml:space="preserve"> Additional Rules </w:t>
      </w:r>
      <w:r>
        <w:rPr>
          <w:b/>
          <w:sz w:val="24"/>
          <w:szCs w:val="24"/>
        </w:rPr>
        <w:tab/>
      </w:r>
    </w:p>
    <w:p w14:paraId="6A8A477F" w14:textId="77777777" w:rsidR="00004400" w:rsidRPr="00FD4F2F" w:rsidRDefault="00004400" w:rsidP="00004400">
      <w:pPr>
        <w:pStyle w:val="ListParagraph"/>
        <w:numPr>
          <w:ilvl w:val="0"/>
          <w:numId w:val="18"/>
        </w:numPr>
        <w:rPr>
          <w:sz w:val="24"/>
          <w:szCs w:val="24"/>
        </w:rPr>
      </w:pPr>
      <w:r>
        <w:rPr>
          <w:sz w:val="24"/>
          <w:szCs w:val="24"/>
        </w:rPr>
        <w:t>Head c</w:t>
      </w:r>
      <w:r w:rsidRPr="00FD4F2F">
        <w:rPr>
          <w:sz w:val="24"/>
          <w:szCs w:val="24"/>
        </w:rPr>
        <w:t xml:space="preserve">oaches or sponsors will likely have additional rules or conditions, but the </w:t>
      </w:r>
      <w:proofErr w:type="gramStart"/>
      <w:r w:rsidRPr="00FD4F2F">
        <w:rPr>
          <w:sz w:val="24"/>
          <w:szCs w:val="24"/>
        </w:rPr>
        <w:t>Principal</w:t>
      </w:r>
      <w:proofErr w:type="gramEnd"/>
      <w:r w:rsidRPr="00FD4F2F">
        <w:rPr>
          <w:sz w:val="24"/>
          <w:szCs w:val="24"/>
        </w:rPr>
        <w:t xml:space="preserve"> </w:t>
      </w:r>
      <w:r>
        <w:rPr>
          <w:sz w:val="24"/>
          <w:szCs w:val="24"/>
        </w:rPr>
        <w:t>and or</w:t>
      </w:r>
      <w:r w:rsidRPr="00FD4F2F">
        <w:rPr>
          <w:sz w:val="24"/>
          <w:szCs w:val="24"/>
        </w:rPr>
        <w:t xml:space="preserve"> Activities/Athletic Director must approve them</w:t>
      </w:r>
      <w:r>
        <w:rPr>
          <w:sz w:val="24"/>
          <w:szCs w:val="24"/>
        </w:rPr>
        <w:t>.</w:t>
      </w:r>
      <w:r w:rsidRPr="00FD4F2F">
        <w:rPr>
          <w:sz w:val="24"/>
          <w:szCs w:val="24"/>
        </w:rPr>
        <w:t xml:space="preserve"> </w:t>
      </w:r>
    </w:p>
    <w:p w14:paraId="55E5B3B8" w14:textId="77777777" w:rsidR="00004400" w:rsidRPr="00667098" w:rsidRDefault="00004400" w:rsidP="00004400">
      <w:pPr>
        <w:rPr>
          <w:b/>
          <w:sz w:val="24"/>
          <w:szCs w:val="24"/>
        </w:rPr>
      </w:pPr>
      <w:r>
        <w:rPr>
          <w:b/>
          <w:sz w:val="24"/>
          <w:szCs w:val="24"/>
        </w:rPr>
        <w:t>2.11 E</w:t>
      </w:r>
      <w:r w:rsidRPr="00667098">
        <w:rPr>
          <w:b/>
          <w:sz w:val="24"/>
          <w:szCs w:val="24"/>
        </w:rPr>
        <w:t xml:space="preserve">xtra-Curricular Code of </w:t>
      </w:r>
      <w:r>
        <w:rPr>
          <w:b/>
          <w:sz w:val="24"/>
          <w:szCs w:val="24"/>
        </w:rPr>
        <w:t>Conduct</w:t>
      </w:r>
      <w:r w:rsidRPr="00667098">
        <w:rPr>
          <w:b/>
          <w:sz w:val="24"/>
          <w:szCs w:val="24"/>
        </w:rPr>
        <w:t xml:space="preserve"> and Violations  </w:t>
      </w:r>
    </w:p>
    <w:p w14:paraId="682C78DA" w14:textId="2F12FBFB" w:rsidR="00004400" w:rsidRPr="00FD4F2F" w:rsidRDefault="00004400" w:rsidP="00004400">
      <w:pPr>
        <w:ind w:left="720"/>
        <w:rPr>
          <w:sz w:val="24"/>
          <w:szCs w:val="24"/>
        </w:rPr>
      </w:pPr>
      <w:r w:rsidRPr="00FD4F2F">
        <w:rPr>
          <w:sz w:val="24"/>
          <w:szCs w:val="24"/>
        </w:rPr>
        <w:t>All extra</w:t>
      </w:r>
      <w:r>
        <w:rPr>
          <w:sz w:val="24"/>
          <w:szCs w:val="24"/>
        </w:rPr>
        <w:t>-</w:t>
      </w:r>
      <w:r w:rsidRPr="00FD4F2F">
        <w:rPr>
          <w:sz w:val="24"/>
          <w:szCs w:val="24"/>
        </w:rPr>
        <w:t xml:space="preserve">curricular participants in Grades </w:t>
      </w:r>
      <w:r w:rsidR="00AE4907">
        <w:rPr>
          <w:sz w:val="24"/>
          <w:szCs w:val="24"/>
        </w:rPr>
        <w:t>5</w:t>
      </w:r>
      <w:r w:rsidRPr="00FD4F2F">
        <w:rPr>
          <w:sz w:val="24"/>
          <w:szCs w:val="24"/>
        </w:rPr>
        <w:t xml:space="preserve">-12 are representatives of their school and community.  They act as leaders and may be looked up to by other students and </w:t>
      </w:r>
      <w:r w:rsidRPr="00FD4F2F">
        <w:rPr>
          <w:sz w:val="24"/>
          <w:szCs w:val="24"/>
        </w:rPr>
        <w:lastRenderedPageBreak/>
        <w:t xml:space="preserve">younger age groups.  For these reasons, we expect Grades </w:t>
      </w:r>
      <w:r w:rsidR="00AE4907">
        <w:rPr>
          <w:sz w:val="24"/>
          <w:szCs w:val="24"/>
        </w:rPr>
        <w:t>5</w:t>
      </w:r>
      <w:r w:rsidRPr="00FD4F2F">
        <w:rPr>
          <w:sz w:val="24"/>
          <w:szCs w:val="24"/>
        </w:rPr>
        <w:t>-12 extra</w:t>
      </w:r>
      <w:r>
        <w:rPr>
          <w:sz w:val="24"/>
          <w:szCs w:val="24"/>
        </w:rPr>
        <w:t>-</w:t>
      </w:r>
      <w:r w:rsidRPr="00FD4F2F">
        <w:rPr>
          <w:sz w:val="24"/>
          <w:szCs w:val="24"/>
        </w:rPr>
        <w:t>curricular participants to maintain high standards of conduct during the school year and the extra</w:t>
      </w:r>
      <w:r>
        <w:rPr>
          <w:sz w:val="24"/>
          <w:szCs w:val="24"/>
        </w:rPr>
        <w:t>-</w:t>
      </w:r>
      <w:r w:rsidRPr="00FD4F2F">
        <w:rPr>
          <w:sz w:val="24"/>
          <w:szCs w:val="24"/>
        </w:rPr>
        <w:t>curricular season.  The participant’s conduct in and out of school shall be such as to bring no discredit to the student, his/her parents, the school, the team or organization.  Students who participate in extra</w:t>
      </w:r>
      <w:r>
        <w:rPr>
          <w:sz w:val="24"/>
          <w:szCs w:val="24"/>
        </w:rPr>
        <w:t>-</w:t>
      </w:r>
      <w:r w:rsidRPr="00FD4F2F">
        <w:rPr>
          <w:sz w:val="24"/>
          <w:szCs w:val="24"/>
        </w:rPr>
        <w:t>curricular activitie</w:t>
      </w:r>
      <w:r>
        <w:rPr>
          <w:sz w:val="24"/>
          <w:szCs w:val="24"/>
        </w:rPr>
        <w:t>s should be ambassadors of good</w:t>
      </w:r>
      <w:r w:rsidRPr="00FD4F2F">
        <w:rPr>
          <w:sz w:val="24"/>
          <w:szCs w:val="24"/>
        </w:rPr>
        <w:t>will in all areas of athletic competition and other extra</w:t>
      </w:r>
      <w:r>
        <w:rPr>
          <w:sz w:val="24"/>
          <w:szCs w:val="24"/>
        </w:rPr>
        <w:t>-</w:t>
      </w:r>
      <w:r w:rsidRPr="00FD4F2F">
        <w:rPr>
          <w:sz w:val="24"/>
          <w:szCs w:val="24"/>
        </w:rPr>
        <w:t xml:space="preserve">curricular activities and should represent Danville Community Consolidated School District No. 118 in a positive manner.   </w:t>
      </w:r>
    </w:p>
    <w:p w14:paraId="0D252953" w14:textId="65F750BB" w:rsidR="00004400" w:rsidRPr="000A7CC4" w:rsidRDefault="00004400" w:rsidP="00004400">
      <w:pPr>
        <w:ind w:left="720"/>
        <w:rPr>
          <w:b/>
          <w:sz w:val="24"/>
          <w:szCs w:val="24"/>
        </w:rPr>
      </w:pPr>
      <w:r w:rsidRPr="00FD4F2F">
        <w:rPr>
          <w:sz w:val="24"/>
          <w:szCs w:val="24"/>
        </w:rPr>
        <w:t>Participation in extra and co-curricular activities at Danville District 118 is a privilege</w:t>
      </w:r>
      <w:r>
        <w:rPr>
          <w:sz w:val="24"/>
          <w:szCs w:val="24"/>
        </w:rPr>
        <w:t>,</w:t>
      </w:r>
      <w:r w:rsidRPr="00FD4F2F">
        <w:rPr>
          <w:sz w:val="24"/>
          <w:szCs w:val="24"/>
        </w:rPr>
        <w:t xml:space="preserve"> not a right.  By accepting this privilege, a participant has responsibilities to the team, the organization, the </w:t>
      </w:r>
      <w:r w:rsidR="00F45DC1" w:rsidRPr="00FD4F2F">
        <w:rPr>
          <w:sz w:val="24"/>
          <w:szCs w:val="24"/>
        </w:rPr>
        <w:t>school, the</w:t>
      </w:r>
      <w:r w:rsidRPr="00FD4F2F">
        <w:rPr>
          <w:sz w:val="24"/>
          <w:szCs w:val="24"/>
        </w:rPr>
        <w:t xml:space="preserve"> community, </w:t>
      </w:r>
      <w:proofErr w:type="gramStart"/>
      <w:r w:rsidRPr="00FD4F2F">
        <w:rPr>
          <w:sz w:val="24"/>
          <w:szCs w:val="24"/>
        </w:rPr>
        <w:t>and also</w:t>
      </w:r>
      <w:proofErr w:type="gramEnd"/>
      <w:r w:rsidRPr="00FD4F2F">
        <w:rPr>
          <w:sz w:val="24"/>
          <w:szCs w:val="24"/>
        </w:rPr>
        <w:t xml:space="preserve"> understands and agrees that the participant may lose the privilege to participate in extra</w:t>
      </w:r>
      <w:r>
        <w:rPr>
          <w:sz w:val="24"/>
          <w:szCs w:val="24"/>
        </w:rPr>
        <w:t>-</w:t>
      </w:r>
      <w:r w:rsidRPr="00FD4F2F">
        <w:rPr>
          <w:sz w:val="24"/>
          <w:szCs w:val="24"/>
        </w:rPr>
        <w:t>curricu</w:t>
      </w:r>
      <w:r>
        <w:rPr>
          <w:sz w:val="24"/>
          <w:szCs w:val="24"/>
        </w:rPr>
        <w:t>lar activities consistent with D</w:t>
      </w:r>
      <w:r w:rsidRPr="00FD4F2F">
        <w:rPr>
          <w:sz w:val="24"/>
          <w:szCs w:val="24"/>
        </w:rPr>
        <w:t>istrict policies.</w:t>
      </w:r>
      <w:r>
        <w:rPr>
          <w:sz w:val="24"/>
          <w:szCs w:val="24"/>
        </w:rPr>
        <w:t xml:space="preserve"> </w:t>
      </w:r>
      <w:bookmarkStart w:id="34" w:name="_Hlk145332054"/>
      <w:r w:rsidRPr="000A7CC4">
        <w:rPr>
          <w:b/>
          <w:sz w:val="24"/>
          <w:szCs w:val="24"/>
        </w:rPr>
        <w:t xml:space="preserve">ARTICLE </w:t>
      </w:r>
      <w:r w:rsidR="00903387">
        <w:rPr>
          <w:b/>
          <w:sz w:val="24"/>
          <w:szCs w:val="24"/>
        </w:rPr>
        <w:t xml:space="preserve">9 </w:t>
      </w:r>
      <w:r w:rsidR="00B93CF7">
        <w:rPr>
          <w:b/>
          <w:sz w:val="24"/>
          <w:szCs w:val="24"/>
        </w:rPr>
        <w:t xml:space="preserve">EXTRACURRICULAR ACTIVITES and ARTICLE </w:t>
      </w:r>
      <w:r w:rsidR="00903387">
        <w:rPr>
          <w:b/>
          <w:sz w:val="24"/>
          <w:szCs w:val="24"/>
        </w:rPr>
        <w:t>10</w:t>
      </w:r>
      <w:r w:rsidRPr="000A7CC4">
        <w:rPr>
          <w:b/>
          <w:sz w:val="24"/>
          <w:szCs w:val="24"/>
        </w:rPr>
        <w:t xml:space="preserve"> EXTRA</w:t>
      </w:r>
      <w:r>
        <w:rPr>
          <w:b/>
          <w:sz w:val="24"/>
          <w:szCs w:val="24"/>
        </w:rPr>
        <w:t>-</w:t>
      </w:r>
      <w:r w:rsidRPr="000A7CC4">
        <w:rPr>
          <w:b/>
          <w:sz w:val="24"/>
          <w:szCs w:val="24"/>
        </w:rPr>
        <w:t>CURRICULAR CODE OF CONDU</w:t>
      </w:r>
      <w:r w:rsidR="00B93CF7">
        <w:rPr>
          <w:b/>
          <w:sz w:val="24"/>
          <w:szCs w:val="24"/>
        </w:rPr>
        <w:t>CT</w:t>
      </w:r>
      <w:r>
        <w:rPr>
          <w:b/>
          <w:sz w:val="24"/>
          <w:szCs w:val="24"/>
        </w:rPr>
        <w:t xml:space="preserve"> </w:t>
      </w:r>
      <w:r w:rsidRPr="000A7CC4">
        <w:rPr>
          <w:b/>
          <w:sz w:val="24"/>
          <w:szCs w:val="24"/>
        </w:rPr>
        <w:t xml:space="preserve">of the Danville District </w:t>
      </w:r>
      <w:r>
        <w:rPr>
          <w:b/>
          <w:sz w:val="24"/>
          <w:szCs w:val="24"/>
        </w:rPr>
        <w:t>118 Ownership in Education Manua</w:t>
      </w:r>
      <w:r w:rsidRPr="000A7CC4">
        <w:rPr>
          <w:b/>
          <w:sz w:val="24"/>
          <w:szCs w:val="24"/>
        </w:rPr>
        <w:t xml:space="preserve">l outlines all behaviors and consequences for participants.  </w:t>
      </w:r>
      <w:bookmarkEnd w:id="34"/>
    </w:p>
    <w:p w14:paraId="65AF1EBB" w14:textId="77777777" w:rsidR="00004400" w:rsidRPr="000A7CC4" w:rsidRDefault="00004400" w:rsidP="00004400">
      <w:pPr>
        <w:rPr>
          <w:b/>
          <w:sz w:val="24"/>
          <w:szCs w:val="24"/>
        </w:rPr>
      </w:pPr>
      <w:r w:rsidRPr="000A7CC4">
        <w:rPr>
          <w:b/>
          <w:sz w:val="24"/>
          <w:szCs w:val="24"/>
        </w:rPr>
        <w:t>Sportsmanship</w:t>
      </w:r>
    </w:p>
    <w:p w14:paraId="0A3AD403" w14:textId="77777777" w:rsidR="00004400" w:rsidRPr="00FD4F2F" w:rsidRDefault="00004400" w:rsidP="00004400">
      <w:pPr>
        <w:rPr>
          <w:sz w:val="24"/>
          <w:szCs w:val="24"/>
        </w:rPr>
      </w:pPr>
      <w:r w:rsidRPr="00FD4F2F">
        <w:rPr>
          <w:sz w:val="24"/>
          <w:szCs w:val="24"/>
        </w:rPr>
        <w:t xml:space="preserve">Students who participate in or attend athletic activities should always show respect for the </w:t>
      </w:r>
      <w:r>
        <w:rPr>
          <w:sz w:val="24"/>
          <w:szCs w:val="24"/>
        </w:rPr>
        <w:t>participants, coaches, and officials.  Un</w:t>
      </w:r>
      <w:r w:rsidRPr="00FD4F2F">
        <w:rPr>
          <w:sz w:val="24"/>
          <w:szCs w:val="24"/>
        </w:rPr>
        <w:t>sportsmanlike displays will not be tolerated.  Students are expected to cheer for their school team in a way which is in the spirit of the co</w:t>
      </w:r>
      <w:r>
        <w:rPr>
          <w:sz w:val="24"/>
          <w:szCs w:val="24"/>
        </w:rPr>
        <w:t>ntest and not derogatory toward</w:t>
      </w:r>
      <w:r w:rsidRPr="00FD4F2F">
        <w:rPr>
          <w:sz w:val="24"/>
          <w:szCs w:val="24"/>
        </w:rPr>
        <w:t xml:space="preserve"> opponents’ players/coaches, opposing fans, and officials.  Students who are in violation of the sportsmanship policy could be sanctioned as determined by the Administration. </w:t>
      </w:r>
    </w:p>
    <w:p w14:paraId="77544343" w14:textId="77777777" w:rsidR="005501F8" w:rsidRDefault="005501F8" w:rsidP="00004400">
      <w:pPr>
        <w:rPr>
          <w:b/>
          <w:sz w:val="24"/>
          <w:szCs w:val="24"/>
        </w:rPr>
      </w:pPr>
    </w:p>
    <w:p w14:paraId="3EEA0248" w14:textId="77777777" w:rsidR="005501F8" w:rsidRDefault="005501F8" w:rsidP="00004400">
      <w:pPr>
        <w:rPr>
          <w:b/>
          <w:sz w:val="24"/>
          <w:szCs w:val="24"/>
        </w:rPr>
      </w:pPr>
    </w:p>
    <w:p w14:paraId="0DE43608" w14:textId="76A54F8E" w:rsidR="00004400" w:rsidRPr="000A7CC4" w:rsidRDefault="00004400" w:rsidP="00004400">
      <w:pPr>
        <w:rPr>
          <w:b/>
          <w:sz w:val="24"/>
          <w:szCs w:val="24"/>
        </w:rPr>
      </w:pPr>
      <w:r w:rsidRPr="000A7CC4">
        <w:rPr>
          <w:b/>
          <w:sz w:val="24"/>
          <w:szCs w:val="24"/>
        </w:rPr>
        <w:t xml:space="preserve">Infractions of Extra and Co-Curricular Activities Code </w:t>
      </w:r>
    </w:p>
    <w:p w14:paraId="06F99A91" w14:textId="77777777" w:rsidR="00004400" w:rsidRPr="00FD4F2F" w:rsidRDefault="00004400" w:rsidP="00004400">
      <w:pPr>
        <w:rPr>
          <w:sz w:val="24"/>
          <w:szCs w:val="24"/>
        </w:rPr>
      </w:pPr>
      <w:r w:rsidRPr="00FD4F2F">
        <w:rPr>
          <w:sz w:val="24"/>
          <w:szCs w:val="24"/>
        </w:rPr>
        <w:t xml:space="preserve">Infractions include, but are not limited to, the following: </w:t>
      </w:r>
    </w:p>
    <w:p w14:paraId="30AB4EFF" w14:textId="77777777" w:rsidR="00004400" w:rsidRPr="00FD4F2F" w:rsidRDefault="00004400" w:rsidP="00004400">
      <w:pPr>
        <w:ind w:left="720"/>
        <w:rPr>
          <w:sz w:val="24"/>
          <w:szCs w:val="24"/>
        </w:rPr>
      </w:pPr>
      <w:r w:rsidRPr="00FD4F2F">
        <w:rPr>
          <w:sz w:val="24"/>
          <w:szCs w:val="24"/>
        </w:rPr>
        <w:t>1.    Alcohol and other Drugs (Possession, Use</w:t>
      </w:r>
      <w:r>
        <w:rPr>
          <w:sz w:val="24"/>
          <w:szCs w:val="24"/>
        </w:rPr>
        <w:t>, Under the I</w:t>
      </w:r>
      <w:r w:rsidRPr="00FD4F2F">
        <w:rPr>
          <w:sz w:val="24"/>
          <w:szCs w:val="24"/>
        </w:rPr>
        <w:t xml:space="preserve">nfluence) </w:t>
      </w:r>
    </w:p>
    <w:p w14:paraId="37024775" w14:textId="77777777" w:rsidR="00004400" w:rsidRPr="00FD4F2F" w:rsidRDefault="00004400" w:rsidP="00004400">
      <w:pPr>
        <w:ind w:left="720"/>
        <w:rPr>
          <w:sz w:val="24"/>
          <w:szCs w:val="24"/>
        </w:rPr>
      </w:pPr>
      <w:r w:rsidRPr="00FD4F2F">
        <w:rPr>
          <w:sz w:val="24"/>
          <w:szCs w:val="24"/>
        </w:rPr>
        <w:t xml:space="preserve">2.    Tobacco Products (Possession and/or Use) </w:t>
      </w:r>
    </w:p>
    <w:p w14:paraId="6D7C1D88" w14:textId="77777777" w:rsidR="00004400" w:rsidRPr="00FD4F2F" w:rsidRDefault="00004400" w:rsidP="00004400">
      <w:pPr>
        <w:ind w:left="720"/>
        <w:rPr>
          <w:sz w:val="24"/>
          <w:szCs w:val="24"/>
        </w:rPr>
      </w:pPr>
      <w:r w:rsidRPr="00FD4F2F">
        <w:rPr>
          <w:sz w:val="24"/>
          <w:szCs w:val="24"/>
        </w:rPr>
        <w:t>3.    Criminal Behavior</w:t>
      </w:r>
      <w:r>
        <w:rPr>
          <w:sz w:val="24"/>
          <w:szCs w:val="24"/>
        </w:rPr>
        <w:t xml:space="preserve">: </w:t>
      </w:r>
      <w:r w:rsidRPr="00FD4F2F">
        <w:rPr>
          <w:sz w:val="24"/>
          <w:szCs w:val="24"/>
        </w:rPr>
        <w:t xml:space="preserve"> Any participant who has committed or attempted to commit an act that would constitute violation of any criminal law may be suspended from extra-curricular activity notwithstanding whether the participant is arrested, charged, or convicted of any crime.</w:t>
      </w:r>
    </w:p>
    <w:p w14:paraId="6B71BA6A" w14:textId="4B2F6198" w:rsidR="00004400" w:rsidRPr="00042B34" w:rsidRDefault="00004400" w:rsidP="00042B34">
      <w:pPr>
        <w:ind w:left="720"/>
        <w:rPr>
          <w:bCs/>
          <w:sz w:val="24"/>
          <w:szCs w:val="24"/>
        </w:rPr>
      </w:pPr>
      <w:r>
        <w:rPr>
          <w:sz w:val="24"/>
          <w:szCs w:val="24"/>
        </w:rPr>
        <w:t xml:space="preserve">4.   Other Misconduct: </w:t>
      </w:r>
      <w:r w:rsidR="00BE4B71" w:rsidRPr="00BE4B71">
        <w:rPr>
          <w:bCs/>
          <w:sz w:val="24"/>
          <w:szCs w:val="24"/>
        </w:rPr>
        <w:t xml:space="preserve">ARTICLE 9 EXTRACURRICULAR ACTIVITES and ARTICLE 10 EXTRA-CURRICULAR CODE OF CONDUCT of the Danville District 118 Ownership in Education Manual outlines all behaviors and consequences for participants.  </w:t>
      </w:r>
    </w:p>
    <w:p w14:paraId="05096C9F" w14:textId="77777777" w:rsidR="00004400" w:rsidRPr="000A7CC4" w:rsidRDefault="00004400" w:rsidP="00004400">
      <w:pPr>
        <w:rPr>
          <w:b/>
          <w:sz w:val="24"/>
          <w:szCs w:val="24"/>
        </w:rPr>
      </w:pPr>
      <w:r w:rsidRPr="000A7CC4">
        <w:rPr>
          <w:b/>
          <w:sz w:val="24"/>
          <w:szCs w:val="24"/>
        </w:rPr>
        <w:lastRenderedPageBreak/>
        <w:t xml:space="preserve">Review Hearing and Due Process </w:t>
      </w:r>
    </w:p>
    <w:p w14:paraId="5598C9D5" w14:textId="77777777" w:rsidR="00004400" w:rsidRPr="00FD4F2F" w:rsidRDefault="00004400" w:rsidP="00004400">
      <w:pPr>
        <w:rPr>
          <w:sz w:val="24"/>
          <w:szCs w:val="24"/>
        </w:rPr>
      </w:pPr>
      <w:r w:rsidRPr="00FD4F2F">
        <w:rPr>
          <w:sz w:val="24"/>
          <w:szCs w:val="24"/>
        </w:rPr>
        <w:t xml:space="preserve">In the event of a suspected code violation, the </w:t>
      </w:r>
      <w:proofErr w:type="gramStart"/>
      <w:r w:rsidRPr="00FD4F2F">
        <w:rPr>
          <w:sz w:val="24"/>
          <w:szCs w:val="24"/>
        </w:rPr>
        <w:t>Principal</w:t>
      </w:r>
      <w:proofErr w:type="gramEnd"/>
      <w:r w:rsidRPr="00FD4F2F">
        <w:rPr>
          <w:sz w:val="24"/>
          <w:szCs w:val="24"/>
        </w:rPr>
        <w:t xml:space="preserve"> and </w:t>
      </w:r>
      <w:proofErr w:type="gramStart"/>
      <w:r w:rsidRPr="00FD4F2F">
        <w:rPr>
          <w:sz w:val="24"/>
          <w:szCs w:val="24"/>
        </w:rPr>
        <w:t>or</w:t>
      </w:r>
      <w:proofErr w:type="gramEnd"/>
      <w:r w:rsidRPr="00FD4F2F">
        <w:rPr>
          <w:sz w:val="24"/>
          <w:szCs w:val="24"/>
        </w:rPr>
        <w:t xml:space="preserve"> Activities/Athletic Director will meet with the student and will provide the student with his/her due process rights, which would consist of an informal hearing of the charges against him/her.  The student will be informed of the charges against him/her and will be given an opportunity to explain or respond. </w:t>
      </w:r>
    </w:p>
    <w:p w14:paraId="6183C173" w14:textId="7ED0D7C3" w:rsidR="00004400" w:rsidRPr="00482183" w:rsidRDefault="00004400" w:rsidP="00004400">
      <w:pPr>
        <w:rPr>
          <w:bCs/>
          <w:sz w:val="24"/>
          <w:szCs w:val="24"/>
        </w:rPr>
      </w:pPr>
      <w:r>
        <w:rPr>
          <w:sz w:val="24"/>
          <w:szCs w:val="24"/>
        </w:rPr>
        <w:t xml:space="preserve">If after the hearing </w:t>
      </w:r>
      <w:r w:rsidRPr="00FD4F2F">
        <w:rPr>
          <w:sz w:val="24"/>
          <w:szCs w:val="24"/>
        </w:rPr>
        <w:t>it is determined that the student is guilty of the charges against him/her</w:t>
      </w:r>
      <w:r>
        <w:rPr>
          <w:sz w:val="24"/>
          <w:szCs w:val="24"/>
        </w:rPr>
        <w:t>,</w:t>
      </w:r>
      <w:r w:rsidRPr="00FD4F2F">
        <w:rPr>
          <w:sz w:val="24"/>
          <w:szCs w:val="24"/>
        </w:rPr>
        <w:t xml:space="preserve"> the </w:t>
      </w:r>
      <w:proofErr w:type="gramStart"/>
      <w:r w:rsidRPr="00FD4F2F">
        <w:rPr>
          <w:sz w:val="24"/>
          <w:szCs w:val="24"/>
        </w:rPr>
        <w:t>Principal</w:t>
      </w:r>
      <w:proofErr w:type="gramEnd"/>
      <w:r w:rsidRPr="00FD4F2F">
        <w:rPr>
          <w:sz w:val="24"/>
          <w:szCs w:val="24"/>
        </w:rPr>
        <w:t xml:space="preserve"> and/or Activities/Athletic Director will also notify the parents in writing by describing the violation and consequences. </w:t>
      </w:r>
      <w:r w:rsidR="00482183" w:rsidRPr="00482183">
        <w:rPr>
          <w:bCs/>
          <w:sz w:val="24"/>
          <w:szCs w:val="24"/>
        </w:rPr>
        <w:t xml:space="preserve">ARTICLE 9 EXTRACURRICULAR ACTIVITES and ARTICLE 10 EXTRA-CURRICULAR CODE OF CONDUCT of the Danville District 118 Ownership in Education Manual outlines all behaviors and consequences for participants.  </w:t>
      </w:r>
    </w:p>
    <w:p w14:paraId="16A14726" w14:textId="77777777" w:rsidR="00004400" w:rsidRPr="00EE0ADF" w:rsidRDefault="00004400" w:rsidP="00004400">
      <w:pPr>
        <w:rPr>
          <w:b/>
          <w:sz w:val="24"/>
          <w:szCs w:val="24"/>
        </w:rPr>
      </w:pPr>
      <w:r w:rsidRPr="00EE0ADF">
        <w:rPr>
          <w:b/>
          <w:sz w:val="24"/>
          <w:szCs w:val="24"/>
        </w:rPr>
        <w:t>2.12 L</w:t>
      </w:r>
      <w:r>
        <w:rPr>
          <w:b/>
          <w:sz w:val="24"/>
          <w:szCs w:val="24"/>
        </w:rPr>
        <w:t>ight</w:t>
      </w:r>
      <w:r w:rsidRPr="00EE0ADF">
        <w:rPr>
          <w:b/>
          <w:sz w:val="24"/>
          <w:szCs w:val="24"/>
        </w:rPr>
        <w:t xml:space="preserve">ning Policy </w:t>
      </w:r>
    </w:p>
    <w:p w14:paraId="443345A3" w14:textId="77777777" w:rsidR="00004400" w:rsidRPr="000B7C81" w:rsidRDefault="00004400" w:rsidP="00004400">
      <w:pPr>
        <w:pStyle w:val="ListParagraph"/>
        <w:numPr>
          <w:ilvl w:val="0"/>
          <w:numId w:val="21"/>
        </w:numPr>
        <w:spacing w:line="240" w:lineRule="auto"/>
        <w:rPr>
          <w:color w:val="000000"/>
          <w:sz w:val="24"/>
          <w:szCs w:val="24"/>
        </w:rPr>
      </w:pPr>
      <w:r w:rsidRPr="00EE0ADF">
        <w:rPr>
          <w:color w:val="000000"/>
          <w:sz w:val="24"/>
          <w:szCs w:val="24"/>
        </w:rPr>
        <w:t>When sighting lightning</w:t>
      </w:r>
      <w:r w:rsidRPr="00EE0ADF">
        <w:rPr>
          <w:b/>
          <w:bCs/>
          <w:color w:val="000000"/>
          <w:sz w:val="24"/>
          <w:szCs w:val="24"/>
        </w:rPr>
        <w:t xml:space="preserve">, </w:t>
      </w:r>
      <w:r w:rsidRPr="00EE0ADF">
        <w:rPr>
          <w:color w:val="000000"/>
          <w:sz w:val="24"/>
          <w:szCs w:val="24"/>
        </w:rPr>
        <w:t>it is time to immediately clear the field. Play may resume 30 minutes after the last lightning sighting (See IHSA /IESA guidelines).</w:t>
      </w:r>
    </w:p>
    <w:p w14:paraId="7E0346F7" w14:textId="77777777" w:rsidR="00004400" w:rsidRPr="00EE0ADF" w:rsidRDefault="00004400" w:rsidP="00004400">
      <w:pPr>
        <w:spacing w:after="0" w:line="480" w:lineRule="auto"/>
        <w:rPr>
          <w:b/>
          <w:color w:val="000000"/>
          <w:sz w:val="24"/>
          <w:szCs w:val="24"/>
        </w:rPr>
      </w:pPr>
      <w:r w:rsidRPr="00EE0ADF">
        <w:rPr>
          <w:b/>
          <w:color w:val="000000"/>
          <w:sz w:val="24"/>
          <w:szCs w:val="24"/>
        </w:rPr>
        <w:t>2.13</w:t>
      </w:r>
      <w:r>
        <w:rPr>
          <w:b/>
          <w:color w:val="000000"/>
          <w:sz w:val="24"/>
          <w:szCs w:val="24"/>
        </w:rPr>
        <w:t xml:space="preserve"> Inclement W</w:t>
      </w:r>
      <w:r w:rsidRPr="00EE0ADF">
        <w:rPr>
          <w:b/>
          <w:color w:val="000000"/>
          <w:sz w:val="24"/>
          <w:szCs w:val="24"/>
        </w:rPr>
        <w:t>e</w:t>
      </w:r>
      <w:r>
        <w:rPr>
          <w:b/>
          <w:color w:val="000000"/>
          <w:sz w:val="24"/>
          <w:szCs w:val="24"/>
        </w:rPr>
        <w:t>ather and Early Dismissal G</w:t>
      </w:r>
      <w:r w:rsidRPr="00EE0ADF">
        <w:rPr>
          <w:b/>
          <w:color w:val="000000"/>
          <w:sz w:val="24"/>
          <w:szCs w:val="24"/>
        </w:rPr>
        <w:t>uidelines</w:t>
      </w:r>
    </w:p>
    <w:p w14:paraId="5EC6803E" w14:textId="77777777" w:rsidR="00004400" w:rsidRPr="007A72A8" w:rsidRDefault="00004400" w:rsidP="00004400">
      <w:pPr>
        <w:pStyle w:val="ListParagraph"/>
        <w:numPr>
          <w:ilvl w:val="0"/>
          <w:numId w:val="21"/>
        </w:numPr>
        <w:autoSpaceDE w:val="0"/>
        <w:autoSpaceDN w:val="0"/>
        <w:adjustRightInd w:val="0"/>
        <w:spacing w:after="0" w:line="240" w:lineRule="auto"/>
        <w:rPr>
          <w:color w:val="000000"/>
          <w:sz w:val="24"/>
          <w:szCs w:val="24"/>
        </w:rPr>
      </w:pPr>
      <w:r w:rsidRPr="00EE0ADF">
        <w:rPr>
          <w:color w:val="000000"/>
          <w:sz w:val="24"/>
          <w:szCs w:val="24"/>
          <w:u w:val="single"/>
        </w:rPr>
        <w:t>No School</w:t>
      </w:r>
      <w:r w:rsidRPr="00EE0ADF">
        <w:rPr>
          <w:color w:val="000000"/>
          <w:sz w:val="24"/>
          <w:szCs w:val="24"/>
        </w:rPr>
        <w:t>: All practices and games are canceled, unless special arrangements have</w:t>
      </w:r>
      <w:r>
        <w:rPr>
          <w:color w:val="000000"/>
          <w:sz w:val="24"/>
          <w:szCs w:val="24"/>
        </w:rPr>
        <w:t xml:space="preserve"> </w:t>
      </w:r>
      <w:r w:rsidRPr="007A72A8">
        <w:rPr>
          <w:color w:val="000000"/>
          <w:sz w:val="24"/>
          <w:szCs w:val="24"/>
        </w:rPr>
        <w:t>been made with the Activities</w:t>
      </w:r>
      <w:r>
        <w:rPr>
          <w:color w:val="000000"/>
          <w:sz w:val="24"/>
          <w:szCs w:val="24"/>
        </w:rPr>
        <w:t>/</w:t>
      </w:r>
      <w:r w:rsidRPr="007A72A8">
        <w:rPr>
          <w:color w:val="000000"/>
          <w:sz w:val="24"/>
          <w:szCs w:val="24"/>
        </w:rPr>
        <w:t xml:space="preserve">Athletic Director and has administrative approval.  </w:t>
      </w:r>
    </w:p>
    <w:p w14:paraId="0032B6F3" w14:textId="77777777" w:rsidR="00004400" w:rsidRPr="00B633F3" w:rsidRDefault="00004400" w:rsidP="00004400">
      <w:pPr>
        <w:pStyle w:val="ListParagraph"/>
        <w:numPr>
          <w:ilvl w:val="0"/>
          <w:numId w:val="21"/>
        </w:numPr>
        <w:autoSpaceDE w:val="0"/>
        <w:autoSpaceDN w:val="0"/>
        <w:adjustRightInd w:val="0"/>
        <w:spacing w:after="0" w:line="240" w:lineRule="auto"/>
        <w:rPr>
          <w:sz w:val="24"/>
          <w:szCs w:val="24"/>
        </w:rPr>
      </w:pPr>
      <w:r w:rsidRPr="00EE0ADF">
        <w:rPr>
          <w:sz w:val="24"/>
          <w:szCs w:val="24"/>
          <w:u w:val="single"/>
        </w:rPr>
        <w:t>Early Dismissal</w:t>
      </w:r>
      <w:r w:rsidRPr="00EE0ADF">
        <w:rPr>
          <w:sz w:val="24"/>
          <w:szCs w:val="24"/>
        </w:rPr>
        <w:t>:  All practices and games are canceled</w:t>
      </w:r>
      <w:r>
        <w:rPr>
          <w:sz w:val="24"/>
          <w:szCs w:val="24"/>
        </w:rPr>
        <w:t xml:space="preserve"> for the remainder of the day, </w:t>
      </w:r>
      <w:r w:rsidRPr="007A72A8">
        <w:rPr>
          <w:sz w:val="24"/>
          <w:szCs w:val="24"/>
        </w:rPr>
        <w:t>unless special arrangements have been made with the Activities/ Athletic</w:t>
      </w:r>
      <w:r>
        <w:rPr>
          <w:sz w:val="24"/>
          <w:szCs w:val="24"/>
        </w:rPr>
        <w:t xml:space="preserve"> Director and has administrative approval.</w:t>
      </w:r>
    </w:p>
    <w:p w14:paraId="34A13563" w14:textId="77777777" w:rsidR="00004400" w:rsidRDefault="00004400" w:rsidP="00004400">
      <w:pPr>
        <w:pStyle w:val="ListParagraph"/>
        <w:autoSpaceDE w:val="0"/>
        <w:autoSpaceDN w:val="0"/>
        <w:adjustRightInd w:val="0"/>
        <w:spacing w:after="0" w:line="240" w:lineRule="auto"/>
        <w:rPr>
          <w:sz w:val="24"/>
          <w:szCs w:val="24"/>
        </w:rPr>
      </w:pPr>
    </w:p>
    <w:p w14:paraId="2789D7C8" w14:textId="77777777" w:rsidR="00004400" w:rsidRPr="00EE0ADF" w:rsidRDefault="00004400" w:rsidP="00004400">
      <w:pPr>
        <w:pStyle w:val="Default"/>
        <w:rPr>
          <w:rFonts w:asciiTheme="minorHAnsi" w:hAnsiTheme="minorHAnsi" w:cs="Times New Roman"/>
          <w:b/>
          <w:color w:val="auto"/>
        </w:rPr>
      </w:pPr>
    </w:p>
    <w:p w14:paraId="69A1C4B6" w14:textId="77777777" w:rsidR="005501F8" w:rsidRDefault="005501F8" w:rsidP="00004400">
      <w:pPr>
        <w:spacing w:after="0" w:line="480" w:lineRule="auto"/>
        <w:rPr>
          <w:b/>
          <w:color w:val="000000"/>
          <w:sz w:val="24"/>
          <w:szCs w:val="24"/>
        </w:rPr>
      </w:pPr>
    </w:p>
    <w:p w14:paraId="6E27DA16" w14:textId="4140AFB7" w:rsidR="00004400" w:rsidRPr="00EE0ADF" w:rsidRDefault="00004400" w:rsidP="00004400">
      <w:pPr>
        <w:spacing w:after="0" w:line="480" w:lineRule="auto"/>
        <w:rPr>
          <w:b/>
          <w:color w:val="000000"/>
          <w:sz w:val="24"/>
          <w:szCs w:val="24"/>
        </w:rPr>
      </w:pPr>
      <w:r w:rsidRPr="003343D2">
        <w:rPr>
          <w:b/>
          <w:color w:val="000000"/>
          <w:sz w:val="24"/>
          <w:szCs w:val="24"/>
        </w:rPr>
        <w:t>2.</w:t>
      </w:r>
      <w:r>
        <w:rPr>
          <w:b/>
          <w:color w:val="000000"/>
          <w:sz w:val="24"/>
          <w:szCs w:val="24"/>
        </w:rPr>
        <w:t xml:space="preserve">14 </w:t>
      </w:r>
      <w:r w:rsidRPr="003343D2">
        <w:rPr>
          <w:b/>
          <w:color w:val="000000"/>
          <w:sz w:val="24"/>
          <w:szCs w:val="24"/>
        </w:rPr>
        <w:t>Hazing</w:t>
      </w:r>
    </w:p>
    <w:p w14:paraId="09E6744F" w14:textId="77777777" w:rsidR="00004400" w:rsidRPr="00EE0ADF" w:rsidRDefault="00004400" w:rsidP="00004400">
      <w:pPr>
        <w:pStyle w:val="Default"/>
        <w:numPr>
          <w:ilvl w:val="0"/>
          <w:numId w:val="23"/>
        </w:numPr>
        <w:rPr>
          <w:rFonts w:asciiTheme="minorHAnsi" w:hAnsiTheme="minorHAnsi" w:cs="Times New Roman"/>
        </w:rPr>
      </w:pPr>
      <w:r w:rsidRPr="00EE0ADF">
        <w:rPr>
          <w:rFonts w:asciiTheme="minorHAnsi" w:hAnsiTheme="minorHAnsi" w:cs="Times New Roman"/>
        </w:rPr>
        <w:t xml:space="preserve">Hazing is </w:t>
      </w:r>
      <w:proofErr w:type="gramStart"/>
      <w:r w:rsidRPr="00EE0ADF">
        <w:rPr>
          <w:rFonts w:asciiTheme="minorHAnsi" w:hAnsiTheme="minorHAnsi" w:cs="Times New Roman"/>
          <w:bCs/>
        </w:rPr>
        <w:t xml:space="preserve">prohibited </w:t>
      </w:r>
      <w:r w:rsidRPr="00EE0ADF">
        <w:rPr>
          <w:rFonts w:asciiTheme="minorHAnsi" w:hAnsiTheme="minorHAnsi" w:cs="Times New Roman"/>
        </w:rPr>
        <w:t>at all times</w:t>
      </w:r>
      <w:proofErr w:type="gramEnd"/>
      <w:r w:rsidRPr="00EE0ADF">
        <w:rPr>
          <w:rFonts w:asciiTheme="minorHAnsi" w:hAnsiTheme="minorHAnsi" w:cs="Times New Roman"/>
        </w:rPr>
        <w:t>. Hazing activities of any type are inconsistent with the educational goal</w:t>
      </w:r>
      <w:r>
        <w:rPr>
          <w:rFonts w:asciiTheme="minorHAnsi" w:hAnsiTheme="minorHAnsi" w:cs="Times New Roman"/>
        </w:rPr>
        <w:t>s of the school system. “Hazing</w:t>
      </w:r>
      <w:r w:rsidRPr="00EE0ADF">
        <w:rPr>
          <w:rFonts w:asciiTheme="minorHAnsi" w:hAnsiTheme="minorHAnsi" w:cs="Times New Roman"/>
        </w:rPr>
        <w:t xml:space="preserve">” means committing an act against a student, or coercing a student into committing an act, that creates a risk of physical or emotional harm to a person, </w:t>
      </w:r>
      <w:proofErr w:type="gramStart"/>
      <w:r w:rsidRPr="00EE0ADF">
        <w:rPr>
          <w:rFonts w:asciiTheme="minorHAnsi" w:hAnsiTheme="minorHAnsi" w:cs="Times New Roman"/>
        </w:rPr>
        <w:t>in order for</w:t>
      </w:r>
      <w:proofErr w:type="gramEnd"/>
      <w:r w:rsidRPr="00EE0ADF">
        <w:rPr>
          <w:rFonts w:asciiTheme="minorHAnsi" w:hAnsiTheme="minorHAnsi" w:cs="Times New Roman"/>
        </w:rPr>
        <w:t xml:space="preserve"> the student to be initiated into or affiliated with a student organization or any other purpose. </w:t>
      </w:r>
      <w:r w:rsidRPr="00EE0ADF">
        <w:rPr>
          <w:rFonts w:asciiTheme="minorHAnsi" w:hAnsiTheme="minorHAnsi" w:cs="Times New Roman"/>
          <w:b/>
          <w:bCs/>
        </w:rPr>
        <w:t xml:space="preserve">The term hazing includes, but is not limited to: </w:t>
      </w:r>
    </w:p>
    <w:p w14:paraId="6908A6FB" w14:textId="77777777" w:rsidR="00004400" w:rsidRPr="00EE0ADF" w:rsidRDefault="00004400" w:rsidP="00004400">
      <w:pPr>
        <w:pStyle w:val="Default"/>
        <w:ind w:left="720"/>
        <w:rPr>
          <w:rFonts w:asciiTheme="minorHAnsi" w:hAnsiTheme="minorHAnsi" w:cs="Times New Roman"/>
        </w:rPr>
      </w:pPr>
    </w:p>
    <w:p w14:paraId="0BFAD270"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 xml:space="preserve">Any type of physical brutality such as whipping, beating, striking, branding, electronic shocking, or placing a harmful substance on the body. </w:t>
      </w:r>
    </w:p>
    <w:p w14:paraId="3067D1B4"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 xml:space="preserve">Any type of physical activity that subjects the student to a risk of harm or that adversely affects the mental or physical health or safety of the student. </w:t>
      </w:r>
    </w:p>
    <w:p w14:paraId="19E4B704"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Any activity that intimidates or threatens the student with ostracism, that subjects a student to stress, embarrassment, shame</w:t>
      </w:r>
      <w:r>
        <w:rPr>
          <w:color w:val="000000"/>
          <w:sz w:val="24"/>
          <w:szCs w:val="24"/>
        </w:rPr>
        <w:t>,</w:t>
      </w:r>
      <w:r w:rsidRPr="00EE0ADF">
        <w:rPr>
          <w:color w:val="000000"/>
          <w:sz w:val="24"/>
          <w:szCs w:val="24"/>
        </w:rPr>
        <w:t xml:space="preserve"> or humiliation that adversely affects the </w:t>
      </w:r>
      <w:r w:rsidRPr="00EE0ADF">
        <w:rPr>
          <w:color w:val="000000"/>
          <w:sz w:val="24"/>
          <w:szCs w:val="24"/>
        </w:rPr>
        <w:lastRenderedPageBreak/>
        <w:t xml:space="preserve">mental health or dignity of the student or discourages the student from remaining in school. </w:t>
      </w:r>
    </w:p>
    <w:p w14:paraId="764DD902" w14:textId="77777777" w:rsidR="00004400" w:rsidRDefault="00004400" w:rsidP="00004400">
      <w:pPr>
        <w:pStyle w:val="ListParagraph"/>
        <w:numPr>
          <w:ilvl w:val="0"/>
          <w:numId w:val="24"/>
        </w:numPr>
        <w:autoSpaceDE w:val="0"/>
        <w:autoSpaceDN w:val="0"/>
        <w:adjustRightInd w:val="0"/>
        <w:spacing w:after="0" w:line="240" w:lineRule="auto"/>
        <w:rPr>
          <w:color w:val="000000"/>
          <w:sz w:val="24"/>
          <w:szCs w:val="24"/>
        </w:rPr>
      </w:pPr>
      <w:r w:rsidRPr="00EE0ADF">
        <w:rPr>
          <w:color w:val="000000"/>
          <w:sz w:val="24"/>
          <w:szCs w:val="24"/>
        </w:rPr>
        <w:t xml:space="preserve">Any activity that causes or requires the student to perform a task that involves violation of state or federal law or school district policies or regulations. </w:t>
      </w:r>
    </w:p>
    <w:p w14:paraId="238B29A6" w14:textId="77777777" w:rsidR="00004400" w:rsidRDefault="00004400" w:rsidP="00004400">
      <w:pPr>
        <w:pStyle w:val="ListParagraph"/>
        <w:numPr>
          <w:ilvl w:val="0"/>
          <w:numId w:val="24"/>
        </w:numPr>
        <w:autoSpaceDE w:val="0"/>
        <w:autoSpaceDN w:val="0"/>
        <w:adjustRightInd w:val="0"/>
        <w:spacing w:after="0" w:line="240" w:lineRule="auto"/>
        <w:rPr>
          <w:color w:val="000000"/>
          <w:sz w:val="24"/>
          <w:szCs w:val="24"/>
        </w:rPr>
      </w:pPr>
      <w:r>
        <w:rPr>
          <w:color w:val="000000"/>
          <w:sz w:val="24"/>
          <w:szCs w:val="24"/>
        </w:rPr>
        <w:t>Any activity that a student is required to perform as a condition of being part of the team or activity that is in addition to established eligibility requirements.</w:t>
      </w:r>
    </w:p>
    <w:p w14:paraId="2CC98BF7" w14:textId="77777777" w:rsidR="00004400" w:rsidRPr="00EE0ADF" w:rsidRDefault="00004400" w:rsidP="00004400">
      <w:pPr>
        <w:pStyle w:val="ListParagraph"/>
        <w:numPr>
          <w:ilvl w:val="0"/>
          <w:numId w:val="24"/>
        </w:numPr>
        <w:autoSpaceDE w:val="0"/>
        <w:autoSpaceDN w:val="0"/>
        <w:adjustRightInd w:val="0"/>
        <w:spacing w:after="0" w:line="240" w:lineRule="auto"/>
        <w:rPr>
          <w:color w:val="000000"/>
          <w:sz w:val="24"/>
          <w:szCs w:val="24"/>
        </w:rPr>
      </w:pPr>
      <w:r>
        <w:rPr>
          <w:color w:val="000000"/>
          <w:sz w:val="24"/>
          <w:szCs w:val="24"/>
        </w:rPr>
        <w:t>Bullying as defined by Board of Education policy.</w:t>
      </w:r>
    </w:p>
    <w:p w14:paraId="4B0B4138" w14:textId="77777777" w:rsidR="00004400" w:rsidRPr="00EE0ADF" w:rsidRDefault="00004400" w:rsidP="00004400">
      <w:pPr>
        <w:pStyle w:val="Default"/>
        <w:ind w:left="720"/>
        <w:rPr>
          <w:rFonts w:asciiTheme="minorHAnsi" w:hAnsiTheme="minorHAnsi" w:cs="Times New Roman"/>
          <w:b/>
          <w:bCs/>
        </w:rPr>
      </w:pPr>
    </w:p>
    <w:p w14:paraId="09D1EDEB" w14:textId="77777777" w:rsidR="00004400" w:rsidRDefault="00004400" w:rsidP="00004400">
      <w:pPr>
        <w:pStyle w:val="Default"/>
        <w:ind w:left="720"/>
        <w:rPr>
          <w:rFonts w:asciiTheme="minorHAnsi" w:hAnsiTheme="minorHAnsi" w:cs="Times New Roman"/>
          <w:b/>
          <w:bCs/>
        </w:rPr>
      </w:pPr>
      <w:r w:rsidRPr="00EE0ADF">
        <w:rPr>
          <w:rFonts w:asciiTheme="minorHAnsi" w:hAnsiTheme="minorHAnsi" w:cs="Times New Roman"/>
          <w:b/>
          <w:bCs/>
        </w:rPr>
        <w:t xml:space="preserve">Note: The school district will act to investigate all complaints of hazing and will discipline the </w:t>
      </w:r>
      <w:r>
        <w:rPr>
          <w:rFonts w:asciiTheme="minorHAnsi" w:hAnsiTheme="minorHAnsi" w:cs="Times New Roman"/>
          <w:b/>
          <w:bCs/>
        </w:rPr>
        <w:t>student as well as any coach/sponsor who allows hazing.</w:t>
      </w:r>
      <w:r w:rsidRPr="00EE0ADF">
        <w:rPr>
          <w:rFonts w:asciiTheme="minorHAnsi" w:hAnsiTheme="minorHAnsi" w:cs="Times New Roman"/>
          <w:b/>
          <w:bCs/>
        </w:rPr>
        <w:t xml:space="preserve"> Discip</w:t>
      </w:r>
      <w:r>
        <w:rPr>
          <w:rFonts w:asciiTheme="minorHAnsi" w:hAnsiTheme="minorHAnsi" w:cs="Times New Roman"/>
          <w:b/>
          <w:bCs/>
        </w:rPr>
        <w:t>line may include suspension and/</w:t>
      </w:r>
      <w:r w:rsidRPr="00EE0ADF">
        <w:rPr>
          <w:rFonts w:asciiTheme="minorHAnsi" w:hAnsiTheme="minorHAnsi" w:cs="Times New Roman"/>
          <w:b/>
          <w:bCs/>
        </w:rPr>
        <w:t>or expulsion from school</w:t>
      </w:r>
      <w:r>
        <w:rPr>
          <w:rFonts w:asciiTheme="minorHAnsi" w:hAnsiTheme="minorHAnsi" w:cs="Times New Roman"/>
          <w:b/>
          <w:bCs/>
        </w:rPr>
        <w:t xml:space="preserve"> for the student and suspension and dismissal for the coach/sponsor</w:t>
      </w:r>
      <w:r w:rsidRPr="00EE0ADF">
        <w:rPr>
          <w:rFonts w:asciiTheme="minorHAnsi" w:hAnsiTheme="minorHAnsi" w:cs="Times New Roman"/>
          <w:b/>
          <w:bCs/>
        </w:rPr>
        <w:t xml:space="preserve">.  </w:t>
      </w:r>
      <w:r>
        <w:rPr>
          <w:rFonts w:asciiTheme="minorHAnsi" w:hAnsiTheme="minorHAnsi" w:cs="Times New Roman"/>
          <w:b/>
          <w:bCs/>
        </w:rPr>
        <w:t>(</w:t>
      </w:r>
      <w:r w:rsidRPr="00EE0ADF">
        <w:rPr>
          <w:rFonts w:asciiTheme="minorHAnsi" w:hAnsiTheme="minorHAnsi" w:cs="Times New Roman"/>
          <w:b/>
          <w:bCs/>
        </w:rPr>
        <w:t>See Exhibit C</w:t>
      </w:r>
      <w:r>
        <w:rPr>
          <w:rFonts w:asciiTheme="minorHAnsi" w:hAnsiTheme="minorHAnsi" w:cs="Times New Roman"/>
          <w:b/>
          <w:bCs/>
        </w:rPr>
        <w:t>)</w:t>
      </w:r>
    </w:p>
    <w:p w14:paraId="76ABA4F9" w14:textId="77777777" w:rsidR="00634D70" w:rsidRDefault="00634D70" w:rsidP="00004400">
      <w:pPr>
        <w:pStyle w:val="Default"/>
        <w:ind w:left="720"/>
        <w:rPr>
          <w:rFonts w:asciiTheme="minorHAnsi" w:hAnsiTheme="minorHAnsi" w:cs="Times New Roman"/>
          <w:b/>
          <w:bCs/>
        </w:rPr>
      </w:pPr>
    </w:p>
    <w:p w14:paraId="6A0B5DD7" w14:textId="722E3FA0" w:rsidR="00634D70" w:rsidRDefault="00634D70" w:rsidP="00634D70">
      <w:pPr>
        <w:pStyle w:val="Default"/>
        <w:rPr>
          <w:rFonts w:asciiTheme="minorHAnsi" w:hAnsiTheme="minorHAnsi" w:cs="Times New Roman"/>
          <w:b/>
          <w:bCs/>
        </w:rPr>
      </w:pPr>
      <w:r>
        <w:rPr>
          <w:rFonts w:asciiTheme="minorHAnsi" w:hAnsiTheme="minorHAnsi" w:cs="Times New Roman"/>
          <w:b/>
          <w:bCs/>
        </w:rPr>
        <w:t>BULLYING (Ownership in Education Article 15)</w:t>
      </w:r>
    </w:p>
    <w:p w14:paraId="1B4DC6F5" w14:textId="77777777" w:rsidR="00634D70" w:rsidRDefault="00634D70" w:rsidP="00634D70">
      <w:pPr>
        <w:pStyle w:val="Default"/>
        <w:rPr>
          <w:rFonts w:asciiTheme="minorHAnsi" w:hAnsiTheme="minorHAnsi" w:cs="Times New Roman"/>
        </w:rPr>
      </w:pPr>
      <w:r w:rsidRPr="00634D70">
        <w:rPr>
          <w:rFonts w:asciiTheme="minorHAnsi" w:hAnsiTheme="minorHAnsi" w:cs="Times New Roman"/>
        </w:rPr>
        <w:t>Bullying, intimidation, and harassment diminish a student’s ability to learn and a school’s ability to educate. Preventing students from engaging in these disruptive behaviors and providing all students equal access to a safe, non-hostile learning environment are important District goals.</w:t>
      </w:r>
    </w:p>
    <w:p w14:paraId="6AC5657F" w14:textId="77777777" w:rsidR="00634D70" w:rsidRDefault="00634D70" w:rsidP="00634D70">
      <w:pPr>
        <w:pStyle w:val="Default"/>
        <w:rPr>
          <w:rFonts w:asciiTheme="minorHAnsi" w:hAnsiTheme="minorHAnsi" w:cs="Times New Roman"/>
        </w:rPr>
      </w:pPr>
    </w:p>
    <w:p w14:paraId="759A80EA" w14:textId="77777777" w:rsidR="00634D70" w:rsidRDefault="00634D70" w:rsidP="00634D70">
      <w:pPr>
        <w:pStyle w:val="Default"/>
        <w:rPr>
          <w:rFonts w:asciiTheme="minorHAnsi" w:hAnsiTheme="minorHAnsi" w:cs="Times New Roman"/>
        </w:rPr>
      </w:pPr>
      <w:r w:rsidRPr="00634D70">
        <w:rPr>
          <w:rFonts w:asciiTheme="minorHAnsi" w:hAnsiTheme="minorHAnsi" w:cs="Times New Roman"/>
        </w:rPr>
        <w:t xml:space="preserve">Bullying on the basis of actual or perceived race, color, national origin, military status, unfavorable discharge status from the military service,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is prohibited in each of the following situations: </w:t>
      </w:r>
    </w:p>
    <w:p w14:paraId="32604BE1" w14:textId="77777777" w:rsidR="00634D70" w:rsidRDefault="00634D70" w:rsidP="00634D70">
      <w:pPr>
        <w:pStyle w:val="Default"/>
        <w:ind w:firstLine="720"/>
        <w:rPr>
          <w:rFonts w:asciiTheme="minorHAnsi" w:hAnsiTheme="minorHAnsi" w:cs="Times New Roman"/>
        </w:rPr>
      </w:pPr>
      <w:r w:rsidRPr="00634D70">
        <w:rPr>
          <w:rFonts w:asciiTheme="minorHAnsi" w:hAnsiTheme="minorHAnsi" w:cs="Times New Roman"/>
        </w:rPr>
        <w:t xml:space="preserve">• During any school-sponsored education program or activity. </w:t>
      </w:r>
    </w:p>
    <w:p w14:paraId="7D349EF4" w14:textId="77777777" w:rsidR="00634D70" w:rsidRDefault="00634D70" w:rsidP="00634D70">
      <w:pPr>
        <w:pStyle w:val="Default"/>
        <w:ind w:left="720"/>
        <w:rPr>
          <w:rFonts w:asciiTheme="minorHAnsi" w:hAnsiTheme="minorHAnsi" w:cs="Times New Roman"/>
        </w:rPr>
      </w:pPr>
      <w:r w:rsidRPr="00634D70">
        <w:rPr>
          <w:rFonts w:asciiTheme="minorHAnsi" w:hAnsiTheme="minorHAnsi" w:cs="Times New Roman"/>
        </w:rPr>
        <w:t xml:space="preserve">• While in school, on school property, on school buses or other school vehicles, at designated school bus stops waiting for the school bus, or at school-sponsored or school-sanctioned events or activities. </w:t>
      </w:r>
    </w:p>
    <w:p w14:paraId="5FD2563B" w14:textId="77777777" w:rsidR="00634D70" w:rsidRDefault="00634D70" w:rsidP="00634D70">
      <w:pPr>
        <w:pStyle w:val="Default"/>
        <w:ind w:left="720"/>
        <w:rPr>
          <w:rFonts w:asciiTheme="minorHAnsi" w:hAnsiTheme="minorHAnsi" w:cs="Times New Roman"/>
        </w:rPr>
      </w:pPr>
      <w:r w:rsidRPr="00634D70">
        <w:rPr>
          <w:rFonts w:asciiTheme="minorHAnsi" w:hAnsiTheme="minorHAnsi" w:cs="Times New Roman"/>
        </w:rPr>
        <w:t xml:space="preserve">• Through the transmission of information from a school computer, a school computer network, or other similar electronic school equipment. </w:t>
      </w:r>
    </w:p>
    <w:p w14:paraId="5EA7CB23" w14:textId="77777777" w:rsidR="00634D70" w:rsidRDefault="00634D70" w:rsidP="00634D70">
      <w:pPr>
        <w:pStyle w:val="Default"/>
        <w:ind w:left="720"/>
        <w:rPr>
          <w:rFonts w:asciiTheme="minorHAnsi" w:hAnsiTheme="minorHAnsi" w:cs="Times New Roman"/>
        </w:rPr>
      </w:pPr>
      <w:r w:rsidRPr="00634D70">
        <w:rPr>
          <w:rFonts w:asciiTheme="minorHAnsi" w:hAnsiTheme="minorHAnsi" w:cs="Times New Roman"/>
        </w:rPr>
        <w:t xml:space="preserve">• Through the transmission of information from a computer that is accessed at a non-school related location, activity, function, or program or from the use of technology or an electronic device that is not owned, leased, or used by a school district or school if the bullying causes a substantial disruption to the educational process or orderly operation of a school. This item (4) applies only in cases in which a school administrator or teacher receives a report that bullying through this means has occurred and it does not require a district or school to staff or monitor any non-school related activity, function, or program. </w:t>
      </w:r>
    </w:p>
    <w:p w14:paraId="1711D41D" w14:textId="77777777" w:rsidR="00634D70" w:rsidRDefault="00634D70" w:rsidP="00634D70">
      <w:pPr>
        <w:pStyle w:val="Default"/>
        <w:ind w:left="720"/>
        <w:rPr>
          <w:rFonts w:asciiTheme="minorHAnsi" w:hAnsiTheme="minorHAnsi" w:cs="Times New Roman"/>
        </w:rPr>
      </w:pPr>
    </w:p>
    <w:p w14:paraId="49CDBE25" w14:textId="77777777" w:rsidR="00634D70" w:rsidRDefault="00634D70" w:rsidP="00634D70">
      <w:pPr>
        <w:pStyle w:val="Default"/>
        <w:rPr>
          <w:rFonts w:asciiTheme="minorHAnsi" w:hAnsiTheme="minorHAnsi" w:cs="Times New Roman"/>
        </w:rPr>
      </w:pPr>
      <w:r w:rsidRPr="00634D70">
        <w:rPr>
          <w:rFonts w:asciiTheme="minorHAnsi" w:hAnsiTheme="minorHAnsi" w:cs="Times New Roman"/>
          <w:b/>
          <w:bCs/>
        </w:rPr>
        <w:t>Definitions from Section 27-23.7 of the School Code (105 ILCS 5/27-23.7</w:t>
      </w:r>
      <w:r w:rsidRPr="00634D70">
        <w:rPr>
          <w:rFonts w:asciiTheme="minorHAnsi" w:hAnsiTheme="minorHAnsi" w:cs="Times New Roman"/>
        </w:rPr>
        <w:t>) Bullying includes cyber-bullying and means any severe or pervasive physical or verbal act or conduct, including communications made in writing or electronically, directed toward a student or students that has or can be reasonably predicted to have the effect of one or more of the following:</w:t>
      </w:r>
    </w:p>
    <w:p w14:paraId="4363F40C" w14:textId="6C9647CC" w:rsidR="00634D70" w:rsidRDefault="00634D70" w:rsidP="00634D70">
      <w:pPr>
        <w:pStyle w:val="Default"/>
        <w:ind w:left="720" w:firstLine="50"/>
        <w:rPr>
          <w:rFonts w:asciiTheme="minorHAnsi" w:hAnsiTheme="minorHAnsi" w:cs="Times New Roman"/>
        </w:rPr>
      </w:pPr>
      <w:r w:rsidRPr="00634D70">
        <w:rPr>
          <w:rFonts w:asciiTheme="minorHAnsi" w:hAnsiTheme="minorHAnsi" w:cs="Times New Roman"/>
        </w:rPr>
        <w:lastRenderedPageBreak/>
        <w:t xml:space="preserve">• Placing the student or students in reasonable fear of harm to the student’s or students’ person or </w:t>
      </w:r>
      <w:proofErr w:type="gramStart"/>
      <w:r w:rsidRPr="00634D70">
        <w:rPr>
          <w:rFonts w:asciiTheme="minorHAnsi" w:hAnsiTheme="minorHAnsi" w:cs="Times New Roman"/>
        </w:rPr>
        <w:t>property;</w:t>
      </w:r>
      <w:proofErr w:type="gramEnd"/>
      <w:r w:rsidRPr="00634D70">
        <w:rPr>
          <w:rFonts w:asciiTheme="minorHAnsi" w:hAnsiTheme="minorHAnsi" w:cs="Times New Roman"/>
        </w:rPr>
        <w:t xml:space="preserve"> </w:t>
      </w:r>
    </w:p>
    <w:p w14:paraId="1EDC3991" w14:textId="77777777" w:rsidR="00634D70" w:rsidRDefault="00634D70" w:rsidP="00634D70">
      <w:pPr>
        <w:pStyle w:val="Default"/>
        <w:ind w:left="720"/>
        <w:rPr>
          <w:rFonts w:asciiTheme="minorHAnsi" w:hAnsiTheme="minorHAnsi" w:cs="Times New Roman"/>
        </w:rPr>
      </w:pPr>
      <w:r w:rsidRPr="00634D70">
        <w:rPr>
          <w:rFonts w:asciiTheme="minorHAnsi" w:hAnsiTheme="minorHAnsi" w:cs="Times New Roman"/>
        </w:rPr>
        <w:t xml:space="preserve">• Causing a substantially detrimental effect on the student’s or students’ physical or mental </w:t>
      </w:r>
      <w:proofErr w:type="gramStart"/>
      <w:r w:rsidRPr="00634D70">
        <w:rPr>
          <w:rFonts w:asciiTheme="minorHAnsi" w:hAnsiTheme="minorHAnsi" w:cs="Times New Roman"/>
        </w:rPr>
        <w:t>health;</w:t>
      </w:r>
      <w:proofErr w:type="gramEnd"/>
      <w:r w:rsidRPr="00634D70">
        <w:rPr>
          <w:rFonts w:asciiTheme="minorHAnsi" w:hAnsiTheme="minorHAnsi" w:cs="Times New Roman"/>
        </w:rPr>
        <w:t xml:space="preserve"> </w:t>
      </w:r>
    </w:p>
    <w:p w14:paraId="6F334F4E" w14:textId="77777777" w:rsidR="00634D70" w:rsidRDefault="00634D70" w:rsidP="00634D70">
      <w:pPr>
        <w:pStyle w:val="Default"/>
        <w:ind w:firstLine="720"/>
        <w:rPr>
          <w:rFonts w:asciiTheme="minorHAnsi" w:hAnsiTheme="minorHAnsi" w:cs="Times New Roman"/>
        </w:rPr>
      </w:pPr>
      <w:r w:rsidRPr="00634D70">
        <w:rPr>
          <w:rFonts w:asciiTheme="minorHAnsi" w:hAnsiTheme="minorHAnsi" w:cs="Times New Roman"/>
        </w:rPr>
        <w:t>• Substantially interfering with the student’s or students’ academic performance; or</w:t>
      </w:r>
    </w:p>
    <w:p w14:paraId="3DF26C90" w14:textId="183B94F3" w:rsidR="00634D70" w:rsidRDefault="00634D70" w:rsidP="00634D70">
      <w:pPr>
        <w:pStyle w:val="Default"/>
        <w:ind w:left="720" w:firstLine="50"/>
        <w:rPr>
          <w:rFonts w:asciiTheme="minorHAnsi" w:hAnsiTheme="minorHAnsi" w:cs="Times New Roman"/>
        </w:rPr>
      </w:pPr>
      <w:r w:rsidRPr="00634D70">
        <w:rPr>
          <w:rFonts w:asciiTheme="minorHAnsi" w:hAnsiTheme="minorHAnsi" w:cs="Times New Roman"/>
        </w:rPr>
        <w:t xml:space="preserve">• Substantially interfering with the student’s or students’ ability to participate in or benefit from the services, activities, or privileges provided by a school. </w:t>
      </w:r>
    </w:p>
    <w:p w14:paraId="6E38EA57" w14:textId="3D7FD368" w:rsidR="00634D70" w:rsidRDefault="00634D70" w:rsidP="00634D70">
      <w:pPr>
        <w:pStyle w:val="Default"/>
        <w:rPr>
          <w:rFonts w:asciiTheme="minorHAnsi" w:hAnsiTheme="minorHAnsi" w:cs="Times New Roman"/>
        </w:rPr>
      </w:pPr>
      <w:r w:rsidRPr="00634D70">
        <w:rPr>
          <w:rFonts w:asciiTheme="minorHAnsi" w:hAnsiTheme="minorHAnsi" w:cs="Times New Roman"/>
        </w:rPr>
        <w:t xml:space="preserve"> </w:t>
      </w:r>
    </w:p>
    <w:p w14:paraId="35BA726B" w14:textId="22032897" w:rsidR="00634D70" w:rsidRPr="00634D70" w:rsidRDefault="00634D70" w:rsidP="00634D70">
      <w:pPr>
        <w:pStyle w:val="Default"/>
        <w:rPr>
          <w:rFonts w:asciiTheme="minorHAnsi" w:hAnsiTheme="minorHAnsi" w:cs="Times New Roman"/>
        </w:rPr>
      </w:pPr>
      <w:r w:rsidRPr="00634D70">
        <w:rPr>
          <w:rFonts w:asciiTheme="minorHAnsi" w:hAnsiTheme="minorHAnsi" w:cs="Times New Roman"/>
          <w:b/>
          <w:bCs/>
        </w:rPr>
        <w:t>Cyber-bullying means</w:t>
      </w:r>
      <w:r w:rsidRPr="00634D70">
        <w:rPr>
          <w:rFonts w:asciiTheme="minorHAnsi" w:hAnsiTheme="minorHAnsi" w:cs="Times New Roman"/>
        </w:rPr>
        <w:t xml:space="preserve"> bullying </w:t>
      </w:r>
      <w:proofErr w:type="gramStart"/>
      <w:r w:rsidRPr="00634D70">
        <w:rPr>
          <w:rFonts w:asciiTheme="minorHAnsi" w:hAnsiTheme="minorHAnsi" w:cs="Times New Roman"/>
        </w:rPr>
        <w:t>through the use of</w:t>
      </w:r>
      <w:proofErr w:type="gramEnd"/>
      <w:r w:rsidRPr="00634D70">
        <w:rPr>
          <w:rFonts w:asciiTheme="minorHAnsi" w:hAnsiTheme="minorHAnsi" w:cs="Times New Roman"/>
        </w:rPr>
        <w:t xml:space="preserve"> technology or any electronic communication, including without limitation any transfer of signs, signals, writing, images, sounds, data, or intelligence of any nature transmitted in whole or in part by a wire, radio, electromagnetic system, photo-electronic </w:t>
      </w:r>
      <w:proofErr w:type="gramStart"/>
      <w:r w:rsidRPr="00634D70">
        <w:rPr>
          <w:rFonts w:asciiTheme="minorHAnsi" w:hAnsiTheme="minorHAnsi" w:cs="Times New Roman"/>
        </w:rPr>
        <w:t>system, or</w:t>
      </w:r>
      <w:proofErr w:type="gramEnd"/>
      <w:r w:rsidRPr="00634D70">
        <w:rPr>
          <w:rFonts w:asciiTheme="minorHAnsi" w:hAnsiTheme="minorHAnsi" w:cs="Times New Roman"/>
        </w:rPr>
        <w:t xml:space="preserve"> photo-optical system, including without limitation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bullying.</w:t>
      </w:r>
    </w:p>
    <w:p w14:paraId="55A10B6A" w14:textId="77777777" w:rsidR="00004400" w:rsidRPr="00C066E1" w:rsidRDefault="00004400" w:rsidP="00004400">
      <w:pPr>
        <w:pStyle w:val="Default"/>
        <w:ind w:left="720"/>
        <w:rPr>
          <w:rFonts w:asciiTheme="minorHAnsi" w:hAnsiTheme="minorHAnsi" w:cs="Times New Roman"/>
          <w:b/>
          <w:bCs/>
        </w:rPr>
      </w:pPr>
    </w:p>
    <w:p w14:paraId="1E3FC072" w14:textId="77777777" w:rsidR="00004400" w:rsidRPr="00C066E1" w:rsidRDefault="00004400" w:rsidP="00004400">
      <w:pPr>
        <w:rPr>
          <w:b/>
          <w:sz w:val="24"/>
          <w:szCs w:val="24"/>
        </w:rPr>
      </w:pPr>
      <w:r w:rsidRPr="003343D2">
        <w:rPr>
          <w:b/>
          <w:sz w:val="24"/>
          <w:szCs w:val="24"/>
        </w:rPr>
        <w:t>2.15</w:t>
      </w:r>
      <w:r>
        <w:rPr>
          <w:b/>
          <w:sz w:val="24"/>
          <w:szCs w:val="24"/>
        </w:rPr>
        <w:t xml:space="preserve"> Title IX </w:t>
      </w:r>
    </w:p>
    <w:p w14:paraId="0EC68E37" w14:textId="5852FFF2" w:rsidR="00004400" w:rsidRDefault="00004400" w:rsidP="00004400">
      <w:pPr>
        <w:pStyle w:val="ListParagraph"/>
        <w:numPr>
          <w:ilvl w:val="0"/>
          <w:numId w:val="26"/>
        </w:numPr>
        <w:autoSpaceDE w:val="0"/>
        <w:autoSpaceDN w:val="0"/>
        <w:adjustRightInd w:val="0"/>
        <w:spacing w:after="0" w:line="240" w:lineRule="auto"/>
        <w:rPr>
          <w:color w:val="000000"/>
          <w:sz w:val="24"/>
          <w:szCs w:val="24"/>
        </w:rPr>
      </w:pPr>
      <w:r w:rsidRPr="00EE0ADF">
        <w:rPr>
          <w:color w:val="000000"/>
          <w:sz w:val="24"/>
          <w:szCs w:val="24"/>
        </w:rPr>
        <w:t>“No person in the United States shall, on the basis of sex, be excluded from participation in, be denied the benefits of, or be subjected to discrimination under any educational program or activity receiving Federal financial assistance.” (Title IX definition)</w:t>
      </w:r>
      <w:r w:rsidR="009B7080">
        <w:rPr>
          <w:color w:val="000000"/>
          <w:sz w:val="24"/>
          <w:szCs w:val="24"/>
        </w:rPr>
        <w:t>.</w:t>
      </w:r>
    </w:p>
    <w:p w14:paraId="2640FA5A" w14:textId="29ADFC98" w:rsidR="009B7080" w:rsidRDefault="009B7080" w:rsidP="00004400">
      <w:pPr>
        <w:pStyle w:val="ListParagraph"/>
        <w:numPr>
          <w:ilvl w:val="0"/>
          <w:numId w:val="26"/>
        </w:numPr>
        <w:autoSpaceDE w:val="0"/>
        <w:autoSpaceDN w:val="0"/>
        <w:adjustRightInd w:val="0"/>
        <w:spacing w:after="0" w:line="240" w:lineRule="auto"/>
        <w:rPr>
          <w:color w:val="000000"/>
          <w:sz w:val="24"/>
          <w:szCs w:val="24"/>
        </w:rPr>
      </w:pPr>
      <w:r>
        <w:rPr>
          <w:color w:val="000000"/>
          <w:sz w:val="24"/>
          <w:szCs w:val="24"/>
        </w:rPr>
        <w:t xml:space="preserve">Additional Title IX information can be found in Article 12 of the Ownership </w:t>
      </w:r>
      <w:proofErr w:type="gramStart"/>
      <w:r>
        <w:rPr>
          <w:color w:val="000000"/>
          <w:sz w:val="24"/>
          <w:szCs w:val="24"/>
        </w:rPr>
        <w:t>In</w:t>
      </w:r>
      <w:proofErr w:type="gramEnd"/>
      <w:r>
        <w:rPr>
          <w:color w:val="000000"/>
          <w:sz w:val="24"/>
          <w:szCs w:val="24"/>
        </w:rPr>
        <w:t xml:space="preserve"> Education Handbook.</w:t>
      </w:r>
    </w:p>
    <w:p w14:paraId="716DCB8A" w14:textId="2647EA63" w:rsidR="009B7080" w:rsidRDefault="009B7080" w:rsidP="00004400">
      <w:pPr>
        <w:pStyle w:val="ListParagraph"/>
        <w:numPr>
          <w:ilvl w:val="0"/>
          <w:numId w:val="26"/>
        </w:numPr>
        <w:autoSpaceDE w:val="0"/>
        <w:autoSpaceDN w:val="0"/>
        <w:adjustRightInd w:val="0"/>
        <w:spacing w:after="0" w:line="240" w:lineRule="auto"/>
        <w:rPr>
          <w:color w:val="000000"/>
          <w:sz w:val="24"/>
          <w:szCs w:val="24"/>
        </w:rPr>
      </w:pPr>
      <w:r>
        <w:rPr>
          <w:color w:val="000000"/>
          <w:sz w:val="24"/>
          <w:szCs w:val="24"/>
        </w:rPr>
        <w:t xml:space="preserve">The Title IX Coordinator for Danville District 118 </w:t>
      </w:r>
      <w:r w:rsidR="006E1EF9">
        <w:rPr>
          <w:color w:val="000000"/>
          <w:sz w:val="24"/>
          <w:szCs w:val="24"/>
        </w:rPr>
        <w:t>is Mrs. Kimberly Pabst, Director of Human Resources, 110 East Williams, Danville</w:t>
      </w:r>
      <w:r w:rsidR="00BC4140">
        <w:rPr>
          <w:color w:val="000000"/>
          <w:sz w:val="24"/>
          <w:szCs w:val="24"/>
        </w:rPr>
        <w:t xml:space="preserve">, IL 61832, (217) 444-1050. Email- </w:t>
      </w:r>
      <w:hyperlink r:id="rId11" w:history="1">
        <w:r w:rsidR="00BC4140" w:rsidRPr="007A5E4D">
          <w:rPr>
            <w:rStyle w:val="Hyperlink"/>
            <w:sz w:val="24"/>
            <w:szCs w:val="24"/>
          </w:rPr>
          <w:t>PabstK@danville118.org</w:t>
        </w:r>
      </w:hyperlink>
      <w:r w:rsidR="00BC4140">
        <w:rPr>
          <w:color w:val="000000"/>
          <w:sz w:val="24"/>
          <w:szCs w:val="24"/>
        </w:rPr>
        <w:t xml:space="preserve">. </w:t>
      </w:r>
    </w:p>
    <w:p w14:paraId="724A7B51" w14:textId="77777777" w:rsidR="00004400" w:rsidRPr="00B633F3" w:rsidRDefault="00004400" w:rsidP="00004400">
      <w:pPr>
        <w:pStyle w:val="ListParagraph"/>
        <w:autoSpaceDE w:val="0"/>
        <w:autoSpaceDN w:val="0"/>
        <w:adjustRightInd w:val="0"/>
        <w:spacing w:after="0" w:line="240" w:lineRule="auto"/>
        <w:rPr>
          <w:color w:val="000000"/>
          <w:sz w:val="24"/>
          <w:szCs w:val="24"/>
        </w:rPr>
      </w:pPr>
    </w:p>
    <w:p w14:paraId="2E69BA21" w14:textId="77777777" w:rsidR="00004400" w:rsidRPr="00C44C1B" w:rsidRDefault="00004400" w:rsidP="00004400">
      <w:pPr>
        <w:rPr>
          <w:b/>
          <w:sz w:val="24"/>
          <w:szCs w:val="24"/>
        </w:rPr>
      </w:pPr>
      <w:r w:rsidRPr="003343D2">
        <w:rPr>
          <w:b/>
          <w:sz w:val="24"/>
          <w:szCs w:val="24"/>
        </w:rPr>
        <w:t>2.16</w:t>
      </w:r>
      <w:r>
        <w:rPr>
          <w:b/>
          <w:sz w:val="24"/>
          <w:szCs w:val="24"/>
        </w:rPr>
        <w:t xml:space="preserve"> District 118 Behavioral Expectations during Events</w:t>
      </w:r>
      <w:r w:rsidRPr="00C44C1B">
        <w:rPr>
          <w:b/>
          <w:sz w:val="24"/>
          <w:szCs w:val="24"/>
        </w:rPr>
        <w:t xml:space="preserve"> </w:t>
      </w:r>
    </w:p>
    <w:p w14:paraId="29164674" w14:textId="77777777" w:rsidR="00004400" w:rsidRPr="00C44C1B" w:rsidRDefault="00004400" w:rsidP="00004400">
      <w:pPr>
        <w:rPr>
          <w:sz w:val="24"/>
          <w:szCs w:val="24"/>
        </w:rPr>
      </w:pPr>
      <w:r w:rsidRPr="00C44C1B">
        <w:rPr>
          <w:sz w:val="24"/>
          <w:szCs w:val="24"/>
        </w:rPr>
        <w:t xml:space="preserve">Extra-curricular events are extensions of the school day and, as such, are classroom situations.  Parent conferences with teachers, sponsors and coaches should be set up through the </w:t>
      </w:r>
      <w:proofErr w:type="gramStart"/>
      <w:r w:rsidRPr="00C44C1B">
        <w:rPr>
          <w:sz w:val="24"/>
          <w:szCs w:val="24"/>
        </w:rPr>
        <w:t>Principal's</w:t>
      </w:r>
      <w:proofErr w:type="gramEnd"/>
      <w:r w:rsidRPr="00C44C1B">
        <w:rPr>
          <w:sz w:val="24"/>
          <w:szCs w:val="24"/>
        </w:rPr>
        <w:t xml:space="preserve"> office.  Please do not attempt to argue with, detain or otherwise disrupt the teacher, sponsor or coach the night of an event or during practices or games.   Anyone doing so may be subject to removal from school premises and may not be allowed to retur</w:t>
      </w:r>
      <w:r>
        <w:rPr>
          <w:sz w:val="24"/>
          <w:szCs w:val="24"/>
        </w:rPr>
        <w:t xml:space="preserve">n for an extended </w:t>
      </w:r>
      <w:proofErr w:type="gramStart"/>
      <w:r>
        <w:rPr>
          <w:sz w:val="24"/>
          <w:szCs w:val="24"/>
        </w:rPr>
        <w:t>period of time</w:t>
      </w:r>
      <w:proofErr w:type="gramEnd"/>
      <w:r>
        <w:rPr>
          <w:sz w:val="24"/>
          <w:szCs w:val="24"/>
        </w:rPr>
        <w:t xml:space="preserve">. </w:t>
      </w:r>
    </w:p>
    <w:p w14:paraId="56998809" w14:textId="77777777" w:rsidR="00004400" w:rsidRPr="00C44C1B" w:rsidRDefault="00004400" w:rsidP="00004400">
      <w:pPr>
        <w:rPr>
          <w:sz w:val="24"/>
          <w:szCs w:val="24"/>
        </w:rPr>
      </w:pPr>
      <w:r w:rsidRPr="00C44C1B">
        <w:rPr>
          <w:sz w:val="24"/>
          <w:szCs w:val="24"/>
        </w:rPr>
        <w:t xml:space="preserve">Parents and all spectators should remember </w:t>
      </w:r>
      <w:r>
        <w:rPr>
          <w:sz w:val="24"/>
          <w:szCs w:val="24"/>
        </w:rPr>
        <w:t>that while games or events are competitive, they are first an</w:t>
      </w:r>
      <w:r w:rsidRPr="00C44C1B">
        <w:rPr>
          <w:sz w:val="24"/>
          <w:szCs w:val="24"/>
        </w:rPr>
        <w:t xml:space="preserve"> education</w:t>
      </w:r>
      <w:r>
        <w:rPr>
          <w:sz w:val="24"/>
          <w:szCs w:val="24"/>
        </w:rPr>
        <w:t>al</w:t>
      </w:r>
      <w:r w:rsidRPr="00C44C1B">
        <w:rPr>
          <w:sz w:val="24"/>
          <w:szCs w:val="24"/>
        </w:rPr>
        <w:t xml:space="preserve"> experience for all the </w:t>
      </w:r>
      <w:r>
        <w:rPr>
          <w:sz w:val="24"/>
          <w:szCs w:val="24"/>
        </w:rPr>
        <w:t>students</w:t>
      </w:r>
      <w:r w:rsidRPr="00C44C1B">
        <w:rPr>
          <w:sz w:val="24"/>
          <w:szCs w:val="24"/>
        </w:rPr>
        <w:t xml:space="preserve">. Please continue to show respect and </w:t>
      </w:r>
      <w:r w:rsidRPr="00C44C1B">
        <w:rPr>
          <w:sz w:val="24"/>
          <w:szCs w:val="24"/>
        </w:rPr>
        <w:lastRenderedPageBreak/>
        <w:t>sportsmanship throughout all contests a</w:t>
      </w:r>
      <w:r>
        <w:rPr>
          <w:sz w:val="24"/>
          <w:szCs w:val="24"/>
        </w:rPr>
        <w:t>s we set good examples for our students, players and y</w:t>
      </w:r>
      <w:r w:rsidRPr="00C44C1B">
        <w:rPr>
          <w:sz w:val="24"/>
          <w:szCs w:val="24"/>
        </w:rPr>
        <w:t>oung</w:t>
      </w:r>
      <w:r>
        <w:rPr>
          <w:sz w:val="24"/>
          <w:szCs w:val="24"/>
        </w:rPr>
        <w:t xml:space="preserve"> people in a</w:t>
      </w:r>
      <w:r w:rsidRPr="00C44C1B">
        <w:rPr>
          <w:sz w:val="24"/>
          <w:szCs w:val="24"/>
        </w:rPr>
        <w:t xml:space="preserve">ttendance. </w:t>
      </w:r>
    </w:p>
    <w:p w14:paraId="5B04AE70" w14:textId="77777777" w:rsidR="00004400" w:rsidRPr="00C44C1B" w:rsidRDefault="00004400" w:rsidP="00004400">
      <w:pPr>
        <w:rPr>
          <w:sz w:val="24"/>
          <w:szCs w:val="24"/>
        </w:rPr>
      </w:pPr>
      <w:r w:rsidRPr="00C44C1B">
        <w:rPr>
          <w:sz w:val="24"/>
          <w:szCs w:val="24"/>
        </w:rPr>
        <w:t>Anyone not showing good sportsmanship</w:t>
      </w:r>
      <w:r>
        <w:rPr>
          <w:sz w:val="24"/>
          <w:szCs w:val="24"/>
        </w:rPr>
        <w:t xml:space="preserve"> or inappropriate conduct</w:t>
      </w:r>
      <w:r w:rsidRPr="00C44C1B">
        <w:rPr>
          <w:sz w:val="24"/>
          <w:szCs w:val="24"/>
        </w:rPr>
        <w:t xml:space="preserve"> may be subject to removal from school premises and may not be allowed to retur</w:t>
      </w:r>
      <w:r>
        <w:rPr>
          <w:sz w:val="24"/>
          <w:szCs w:val="24"/>
        </w:rPr>
        <w:t xml:space="preserve">n for an extended </w:t>
      </w:r>
      <w:proofErr w:type="gramStart"/>
      <w:r>
        <w:rPr>
          <w:sz w:val="24"/>
          <w:szCs w:val="24"/>
        </w:rPr>
        <w:t>period of time</w:t>
      </w:r>
      <w:proofErr w:type="gramEnd"/>
      <w:r>
        <w:rPr>
          <w:sz w:val="24"/>
          <w:szCs w:val="24"/>
        </w:rPr>
        <w:t xml:space="preserve">. </w:t>
      </w:r>
      <w:r w:rsidRPr="00C44C1B">
        <w:rPr>
          <w:sz w:val="24"/>
          <w:szCs w:val="24"/>
        </w:rPr>
        <w:t xml:space="preserve"> </w:t>
      </w:r>
    </w:p>
    <w:p w14:paraId="5DA4F17A" w14:textId="77777777" w:rsidR="00004400" w:rsidRPr="003343D2" w:rsidRDefault="00004400" w:rsidP="00004400">
      <w:pPr>
        <w:rPr>
          <w:b/>
          <w:sz w:val="24"/>
          <w:szCs w:val="24"/>
        </w:rPr>
      </w:pPr>
      <w:r w:rsidRPr="003343D2">
        <w:rPr>
          <w:sz w:val="24"/>
          <w:szCs w:val="24"/>
        </w:rPr>
        <w:t xml:space="preserve">The attached </w:t>
      </w:r>
      <w:r w:rsidRPr="003343D2">
        <w:rPr>
          <w:b/>
          <w:i/>
          <w:sz w:val="24"/>
          <w:szCs w:val="24"/>
        </w:rPr>
        <w:t>Parent Code of Conduct</w:t>
      </w:r>
      <w:r w:rsidRPr="003343D2">
        <w:rPr>
          <w:sz w:val="24"/>
          <w:szCs w:val="24"/>
        </w:rPr>
        <w:t xml:space="preserve"> must be signed and returned to the Principal’s Office.  Failure to sign and return may result in students not being able to participate.  (</w:t>
      </w:r>
      <w:r w:rsidRPr="003343D2">
        <w:rPr>
          <w:b/>
          <w:sz w:val="24"/>
          <w:szCs w:val="24"/>
        </w:rPr>
        <w:t>See Exhibit F)</w:t>
      </w:r>
    </w:p>
    <w:p w14:paraId="1BD0B9A7" w14:textId="77777777" w:rsidR="00004400" w:rsidRDefault="00004400" w:rsidP="00004400">
      <w:pPr>
        <w:rPr>
          <w:b/>
          <w:sz w:val="24"/>
          <w:szCs w:val="24"/>
        </w:rPr>
      </w:pPr>
      <w:r w:rsidRPr="003343D2">
        <w:rPr>
          <w:b/>
          <w:sz w:val="24"/>
          <w:szCs w:val="24"/>
        </w:rPr>
        <w:t xml:space="preserve">2.17 Physical Examination: </w:t>
      </w:r>
    </w:p>
    <w:p w14:paraId="316EF776" w14:textId="77777777" w:rsidR="00004400" w:rsidRDefault="00004400" w:rsidP="00004400">
      <w:pPr>
        <w:rPr>
          <w:sz w:val="24"/>
          <w:szCs w:val="24"/>
        </w:rPr>
      </w:pPr>
      <w:r w:rsidRPr="003343D2">
        <w:rPr>
          <w:sz w:val="24"/>
          <w:szCs w:val="24"/>
        </w:rPr>
        <w:t>A school shall have on file for each student who participates (including practice) in interscholastic athletics a certificate of physical fitness issued by a licensed physician, physician’s assistant or nurse practitioner as set forth in the Illinois State Statues not more than 395 days preceding any date of participation in an</w:t>
      </w:r>
      <w:r>
        <w:rPr>
          <w:sz w:val="24"/>
          <w:szCs w:val="24"/>
        </w:rPr>
        <w:t>y</w:t>
      </w:r>
      <w:r w:rsidRPr="003343D2">
        <w:rPr>
          <w:sz w:val="24"/>
          <w:szCs w:val="24"/>
        </w:rPr>
        <w:t xml:space="preserve"> such practice, contest, or activity. (IHSA by law 2.150</w:t>
      </w:r>
      <w:proofErr w:type="gramStart"/>
      <w:r w:rsidRPr="003343D2">
        <w:rPr>
          <w:sz w:val="24"/>
          <w:szCs w:val="24"/>
        </w:rPr>
        <w:t>)</w:t>
      </w:r>
      <w:r>
        <w:rPr>
          <w:sz w:val="24"/>
          <w:szCs w:val="24"/>
        </w:rPr>
        <w:t xml:space="preserve">  For</w:t>
      </w:r>
      <w:proofErr w:type="gramEnd"/>
      <w:r>
        <w:rPr>
          <w:sz w:val="24"/>
          <w:szCs w:val="24"/>
        </w:rPr>
        <w:t xml:space="preserve"> team try-outs, a physical is not needed, however, once the team has posted, the student needs a physical to participate in any activity of that team.</w:t>
      </w:r>
    </w:p>
    <w:p w14:paraId="2EFB1258" w14:textId="03A4A788" w:rsidR="00793384" w:rsidRPr="00793384" w:rsidRDefault="00634D70" w:rsidP="00793384">
      <w:pPr>
        <w:rPr>
          <w:b/>
          <w:bCs/>
          <w:sz w:val="24"/>
          <w:szCs w:val="24"/>
        </w:rPr>
      </w:pPr>
      <w:r w:rsidRPr="00634D70">
        <w:rPr>
          <w:b/>
          <w:bCs/>
          <w:sz w:val="24"/>
          <w:szCs w:val="24"/>
        </w:rPr>
        <w:t>2.18 Hate Speech:</w:t>
      </w:r>
    </w:p>
    <w:p w14:paraId="7AC78762" w14:textId="5D6E7B20" w:rsidR="00793384" w:rsidRPr="00793384" w:rsidRDefault="00793384" w:rsidP="00793384">
      <w:pPr>
        <w:rPr>
          <w:sz w:val="24"/>
          <w:szCs w:val="24"/>
        </w:rPr>
      </w:pPr>
      <w:r>
        <w:rPr>
          <w:sz w:val="24"/>
          <w:szCs w:val="24"/>
        </w:rPr>
        <w:t xml:space="preserve">Danville District 118 aims </w:t>
      </w:r>
      <w:r w:rsidRPr="00793384">
        <w:rPr>
          <w:sz w:val="24"/>
          <w:szCs w:val="24"/>
        </w:rPr>
        <w:t>to ensure a safe and respectful environment for all participants in our extracurricular activities. Hate speech, defined as speech that attacks, threatens, or insults individuals or groups based on race, ethnicity, national origin, religion, gender, sexual orientation, disability, or any other characteristic, is strictly prohibited.</w:t>
      </w:r>
    </w:p>
    <w:p w14:paraId="53A1A693" w14:textId="77777777" w:rsidR="00793384" w:rsidRPr="00793384" w:rsidRDefault="00793384" w:rsidP="00793384">
      <w:pPr>
        <w:rPr>
          <w:sz w:val="24"/>
          <w:szCs w:val="24"/>
        </w:rPr>
      </w:pPr>
      <w:r w:rsidRPr="00793384">
        <w:rPr>
          <w:sz w:val="24"/>
          <w:szCs w:val="24"/>
        </w:rPr>
        <w:t>This policy applies to all students, coaches, staff, and any other individuals involved in our extracurricular activities. This includes, but is not limited to, practices, competitions, meetings, and any related events.</w:t>
      </w:r>
    </w:p>
    <w:p w14:paraId="7B80257F" w14:textId="77777777" w:rsidR="00793384" w:rsidRPr="00793384" w:rsidRDefault="00793384" w:rsidP="00793384">
      <w:pPr>
        <w:rPr>
          <w:b/>
          <w:bCs/>
          <w:sz w:val="24"/>
          <w:szCs w:val="24"/>
        </w:rPr>
      </w:pPr>
      <w:r w:rsidRPr="00793384">
        <w:rPr>
          <w:b/>
          <w:bCs/>
          <w:sz w:val="24"/>
          <w:szCs w:val="24"/>
        </w:rPr>
        <w:t>Definitions</w:t>
      </w:r>
    </w:p>
    <w:p w14:paraId="7E2B8001" w14:textId="77777777" w:rsidR="00793384" w:rsidRPr="00793384" w:rsidRDefault="00793384" w:rsidP="00793384">
      <w:pPr>
        <w:numPr>
          <w:ilvl w:val="0"/>
          <w:numId w:val="41"/>
        </w:numPr>
        <w:rPr>
          <w:sz w:val="24"/>
          <w:szCs w:val="24"/>
        </w:rPr>
      </w:pPr>
      <w:r w:rsidRPr="00793384">
        <w:rPr>
          <w:sz w:val="24"/>
          <w:szCs w:val="24"/>
        </w:rPr>
        <w:t xml:space="preserve">Hate Speech: Any communication that disparages a person or group </w:t>
      </w:r>
      <w:proofErr w:type="gramStart"/>
      <w:r w:rsidRPr="00793384">
        <w:rPr>
          <w:sz w:val="24"/>
          <w:szCs w:val="24"/>
        </w:rPr>
        <w:t>on the basis of</w:t>
      </w:r>
      <w:proofErr w:type="gramEnd"/>
      <w:r w:rsidRPr="00793384">
        <w:rPr>
          <w:sz w:val="24"/>
          <w:szCs w:val="24"/>
        </w:rPr>
        <w:t xml:space="preserve"> some characteristic such as race, ethnicity, national origin, religion, gender, sexual orientation, or disability.</w:t>
      </w:r>
    </w:p>
    <w:p w14:paraId="65DAA4C4" w14:textId="77777777" w:rsidR="00793384" w:rsidRPr="00793384" w:rsidRDefault="00793384" w:rsidP="00793384">
      <w:pPr>
        <w:numPr>
          <w:ilvl w:val="0"/>
          <w:numId w:val="41"/>
        </w:numPr>
        <w:rPr>
          <w:sz w:val="24"/>
          <w:szCs w:val="24"/>
        </w:rPr>
      </w:pPr>
      <w:r w:rsidRPr="00793384">
        <w:rPr>
          <w:sz w:val="24"/>
          <w:szCs w:val="24"/>
        </w:rPr>
        <w:t>Participants: All students, coaches, staff, and any other individuals involved in the extracurricular activities.</w:t>
      </w:r>
    </w:p>
    <w:p w14:paraId="0FEFDD88" w14:textId="77777777" w:rsidR="00793384" w:rsidRPr="00793384" w:rsidRDefault="00793384" w:rsidP="00793384">
      <w:pPr>
        <w:rPr>
          <w:b/>
          <w:bCs/>
          <w:sz w:val="24"/>
          <w:szCs w:val="24"/>
        </w:rPr>
      </w:pPr>
      <w:r w:rsidRPr="00793384">
        <w:rPr>
          <w:b/>
          <w:bCs/>
          <w:sz w:val="24"/>
          <w:szCs w:val="24"/>
        </w:rPr>
        <w:t>Prohibited Conduct</w:t>
      </w:r>
    </w:p>
    <w:p w14:paraId="00125438" w14:textId="77777777" w:rsidR="00793384" w:rsidRPr="00793384" w:rsidRDefault="00793384" w:rsidP="00793384">
      <w:pPr>
        <w:numPr>
          <w:ilvl w:val="0"/>
          <w:numId w:val="42"/>
        </w:numPr>
        <w:rPr>
          <w:sz w:val="24"/>
          <w:szCs w:val="24"/>
        </w:rPr>
      </w:pPr>
      <w:r w:rsidRPr="00793384">
        <w:rPr>
          <w:sz w:val="24"/>
          <w:szCs w:val="24"/>
        </w:rPr>
        <w:t>Use of language or gestures that are derogatory, discriminatory, or offensive towards any individual or group based on their race, ethnicity, national origin, religion, gender, sexual orientation, disability, or any other characteristic.</w:t>
      </w:r>
    </w:p>
    <w:p w14:paraId="5A35A975" w14:textId="77777777" w:rsidR="00793384" w:rsidRPr="00793384" w:rsidRDefault="00793384" w:rsidP="00793384">
      <w:pPr>
        <w:numPr>
          <w:ilvl w:val="0"/>
          <w:numId w:val="42"/>
        </w:numPr>
        <w:rPr>
          <w:sz w:val="24"/>
          <w:szCs w:val="24"/>
        </w:rPr>
      </w:pPr>
      <w:r w:rsidRPr="00793384">
        <w:rPr>
          <w:sz w:val="24"/>
          <w:szCs w:val="24"/>
        </w:rPr>
        <w:t>Distribution of materials or displaying symbols that promote hate or discrimination.</w:t>
      </w:r>
    </w:p>
    <w:p w14:paraId="57B2C16D" w14:textId="77777777" w:rsidR="00793384" w:rsidRPr="00793384" w:rsidRDefault="00793384" w:rsidP="00793384">
      <w:pPr>
        <w:numPr>
          <w:ilvl w:val="0"/>
          <w:numId w:val="42"/>
        </w:numPr>
        <w:rPr>
          <w:sz w:val="24"/>
          <w:szCs w:val="24"/>
        </w:rPr>
      </w:pPr>
      <w:r w:rsidRPr="00793384">
        <w:rPr>
          <w:sz w:val="24"/>
          <w:szCs w:val="24"/>
        </w:rPr>
        <w:lastRenderedPageBreak/>
        <w:t>Engaging in behavior that creates an intimidating, hostile, or offensive environment for any individual or group.</w:t>
      </w:r>
    </w:p>
    <w:p w14:paraId="1773A623" w14:textId="77777777" w:rsidR="00793384" w:rsidRPr="00634D70" w:rsidRDefault="00793384" w:rsidP="00004400">
      <w:pPr>
        <w:rPr>
          <w:b/>
          <w:bCs/>
          <w:sz w:val="24"/>
          <w:szCs w:val="24"/>
        </w:rPr>
      </w:pPr>
    </w:p>
    <w:p w14:paraId="27C4A3AC" w14:textId="77777777" w:rsidR="00B80E89" w:rsidRDefault="00B80E89" w:rsidP="00BC4140">
      <w:pPr>
        <w:rPr>
          <w:b/>
          <w:sz w:val="24"/>
          <w:szCs w:val="24"/>
          <w:u w:val="single"/>
        </w:rPr>
      </w:pPr>
    </w:p>
    <w:p w14:paraId="74B773C8" w14:textId="77777777" w:rsidR="00634D70" w:rsidRDefault="00634D70" w:rsidP="00004400">
      <w:pPr>
        <w:jc w:val="center"/>
        <w:rPr>
          <w:b/>
          <w:sz w:val="24"/>
          <w:szCs w:val="24"/>
          <w:u w:val="single"/>
        </w:rPr>
      </w:pPr>
    </w:p>
    <w:p w14:paraId="1BF30946" w14:textId="77777777" w:rsidR="00793384" w:rsidRDefault="00793384" w:rsidP="00004400">
      <w:pPr>
        <w:jc w:val="center"/>
        <w:rPr>
          <w:b/>
          <w:sz w:val="24"/>
          <w:szCs w:val="24"/>
          <w:u w:val="single"/>
        </w:rPr>
      </w:pPr>
    </w:p>
    <w:p w14:paraId="7EC50250" w14:textId="77777777" w:rsidR="00793384" w:rsidRDefault="00793384" w:rsidP="00004400">
      <w:pPr>
        <w:jc w:val="center"/>
        <w:rPr>
          <w:b/>
          <w:sz w:val="24"/>
          <w:szCs w:val="24"/>
          <w:u w:val="single"/>
        </w:rPr>
      </w:pPr>
    </w:p>
    <w:p w14:paraId="236B4BA9" w14:textId="77777777" w:rsidR="00793384" w:rsidRDefault="00793384" w:rsidP="00004400">
      <w:pPr>
        <w:jc w:val="center"/>
        <w:rPr>
          <w:b/>
          <w:sz w:val="24"/>
          <w:szCs w:val="24"/>
          <w:u w:val="single"/>
        </w:rPr>
      </w:pPr>
    </w:p>
    <w:p w14:paraId="190EDBB6" w14:textId="77777777" w:rsidR="00793384" w:rsidRDefault="00793384" w:rsidP="00004400">
      <w:pPr>
        <w:jc w:val="center"/>
        <w:rPr>
          <w:b/>
          <w:sz w:val="24"/>
          <w:szCs w:val="24"/>
          <w:u w:val="single"/>
        </w:rPr>
      </w:pPr>
    </w:p>
    <w:p w14:paraId="714B5D23" w14:textId="77777777" w:rsidR="00793384" w:rsidRDefault="00793384" w:rsidP="00004400">
      <w:pPr>
        <w:jc w:val="center"/>
        <w:rPr>
          <w:b/>
          <w:sz w:val="24"/>
          <w:szCs w:val="24"/>
          <w:u w:val="single"/>
        </w:rPr>
      </w:pPr>
    </w:p>
    <w:p w14:paraId="201EBC9A" w14:textId="77777777" w:rsidR="00793384" w:rsidRDefault="00793384" w:rsidP="00004400">
      <w:pPr>
        <w:jc w:val="center"/>
        <w:rPr>
          <w:b/>
          <w:sz w:val="24"/>
          <w:szCs w:val="24"/>
          <w:u w:val="single"/>
        </w:rPr>
      </w:pPr>
    </w:p>
    <w:p w14:paraId="758251A9" w14:textId="77777777" w:rsidR="00793384" w:rsidRDefault="00793384" w:rsidP="00004400">
      <w:pPr>
        <w:jc w:val="center"/>
        <w:rPr>
          <w:b/>
          <w:sz w:val="24"/>
          <w:szCs w:val="24"/>
          <w:u w:val="single"/>
        </w:rPr>
      </w:pPr>
    </w:p>
    <w:p w14:paraId="0DB1DFAA" w14:textId="77777777" w:rsidR="00793384" w:rsidRDefault="00793384" w:rsidP="00004400">
      <w:pPr>
        <w:jc w:val="center"/>
        <w:rPr>
          <w:b/>
          <w:sz w:val="24"/>
          <w:szCs w:val="24"/>
          <w:u w:val="single"/>
        </w:rPr>
      </w:pPr>
    </w:p>
    <w:p w14:paraId="16129DCA" w14:textId="77777777" w:rsidR="00793384" w:rsidRDefault="00793384" w:rsidP="00004400">
      <w:pPr>
        <w:jc w:val="center"/>
        <w:rPr>
          <w:b/>
          <w:sz w:val="24"/>
          <w:szCs w:val="24"/>
          <w:u w:val="single"/>
        </w:rPr>
      </w:pPr>
    </w:p>
    <w:p w14:paraId="1389FF48" w14:textId="77777777" w:rsidR="00793384" w:rsidRDefault="00793384" w:rsidP="00004400">
      <w:pPr>
        <w:jc w:val="center"/>
        <w:rPr>
          <w:b/>
          <w:sz w:val="24"/>
          <w:szCs w:val="24"/>
          <w:u w:val="single"/>
        </w:rPr>
      </w:pPr>
    </w:p>
    <w:p w14:paraId="6AC06289" w14:textId="77777777" w:rsidR="00793384" w:rsidRDefault="00793384" w:rsidP="00004400">
      <w:pPr>
        <w:jc w:val="center"/>
        <w:rPr>
          <w:b/>
          <w:sz w:val="24"/>
          <w:szCs w:val="24"/>
          <w:u w:val="single"/>
        </w:rPr>
      </w:pPr>
    </w:p>
    <w:p w14:paraId="663EB13C" w14:textId="77777777" w:rsidR="00793384" w:rsidRDefault="00793384" w:rsidP="00004400">
      <w:pPr>
        <w:jc w:val="center"/>
        <w:rPr>
          <w:b/>
          <w:sz w:val="24"/>
          <w:szCs w:val="24"/>
          <w:u w:val="single"/>
        </w:rPr>
      </w:pPr>
    </w:p>
    <w:p w14:paraId="385F9124" w14:textId="77777777" w:rsidR="00634D70" w:rsidRDefault="00634D70" w:rsidP="00004400">
      <w:pPr>
        <w:jc w:val="center"/>
        <w:rPr>
          <w:b/>
          <w:sz w:val="24"/>
          <w:szCs w:val="24"/>
          <w:u w:val="single"/>
        </w:rPr>
      </w:pPr>
    </w:p>
    <w:p w14:paraId="091841C3" w14:textId="3CE1AABB" w:rsidR="00004400" w:rsidRPr="00FD4F2F" w:rsidRDefault="00004400" w:rsidP="00004400">
      <w:pPr>
        <w:jc w:val="center"/>
        <w:rPr>
          <w:b/>
          <w:sz w:val="24"/>
          <w:szCs w:val="24"/>
          <w:u w:val="single"/>
        </w:rPr>
      </w:pPr>
      <w:r w:rsidRPr="00FD4F2F">
        <w:rPr>
          <w:b/>
          <w:sz w:val="24"/>
          <w:szCs w:val="24"/>
          <w:u w:val="single"/>
        </w:rPr>
        <w:t xml:space="preserve">FREQUENTLY ASKED QUESTIONS </w:t>
      </w:r>
    </w:p>
    <w:p w14:paraId="029F8BCB" w14:textId="77777777" w:rsidR="00004400" w:rsidRPr="00FD4F2F" w:rsidRDefault="00004400" w:rsidP="00004400">
      <w:pPr>
        <w:ind w:left="360"/>
        <w:rPr>
          <w:b/>
          <w:sz w:val="24"/>
          <w:szCs w:val="24"/>
        </w:rPr>
      </w:pPr>
      <w:r w:rsidRPr="00FD4F2F">
        <w:rPr>
          <w:b/>
          <w:sz w:val="24"/>
          <w:szCs w:val="24"/>
        </w:rPr>
        <w:t>Q: If a student is only passing four classes when the eligibility report</w:t>
      </w:r>
      <w:r>
        <w:rPr>
          <w:b/>
          <w:sz w:val="24"/>
          <w:szCs w:val="24"/>
        </w:rPr>
        <w:t xml:space="preserve"> is run on a Thursday at noon and is </w:t>
      </w:r>
      <w:r w:rsidRPr="00FD4F2F">
        <w:rPr>
          <w:b/>
          <w:sz w:val="24"/>
          <w:szCs w:val="24"/>
        </w:rPr>
        <w:t>declared ineligible for the following week, can that student regain eligibil</w:t>
      </w:r>
      <w:r>
        <w:rPr>
          <w:b/>
          <w:sz w:val="24"/>
          <w:szCs w:val="24"/>
        </w:rPr>
        <w:t xml:space="preserve">ity during the week </w:t>
      </w:r>
      <w:r w:rsidRPr="00FD4F2F">
        <w:rPr>
          <w:b/>
          <w:sz w:val="24"/>
          <w:szCs w:val="24"/>
        </w:rPr>
        <w:t xml:space="preserve">if he/she has earned enough daily grades to help them pass five classes by </w:t>
      </w:r>
      <w:r>
        <w:rPr>
          <w:b/>
          <w:sz w:val="24"/>
          <w:szCs w:val="24"/>
        </w:rPr>
        <w:t>Thursday</w:t>
      </w:r>
      <w:r w:rsidRPr="00FD4F2F">
        <w:rPr>
          <w:b/>
          <w:sz w:val="24"/>
          <w:szCs w:val="24"/>
        </w:rPr>
        <w:t xml:space="preserve">? </w:t>
      </w:r>
    </w:p>
    <w:p w14:paraId="3DC295D5" w14:textId="77777777" w:rsidR="00004400" w:rsidRPr="00927984" w:rsidRDefault="00004400" w:rsidP="00004400">
      <w:pPr>
        <w:ind w:left="360"/>
        <w:rPr>
          <w:sz w:val="24"/>
          <w:szCs w:val="24"/>
        </w:rPr>
      </w:pPr>
      <w:r w:rsidRPr="00927984">
        <w:rPr>
          <w:sz w:val="24"/>
          <w:szCs w:val="24"/>
        </w:rPr>
        <w:t xml:space="preserve">A: No.  When a student is declared ineligible, the period of ineligibility runs from Monday          through Sunday, regardless of the grades a student earns during the week of ineligibility. </w:t>
      </w:r>
    </w:p>
    <w:p w14:paraId="6CFAD0DD" w14:textId="77777777" w:rsidR="00004400" w:rsidRPr="00FD4F2F" w:rsidRDefault="00004400" w:rsidP="00004400">
      <w:pPr>
        <w:ind w:left="360"/>
        <w:rPr>
          <w:b/>
          <w:sz w:val="24"/>
          <w:szCs w:val="24"/>
        </w:rPr>
      </w:pPr>
      <w:r w:rsidRPr="00FD4F2F">
        <w:rPr>
          <w:b/>
          <w:sz w:val="24"/>
          <w:szCs w:val="24"/>
        </w:rPr>
        <w:t>Q: Are home-schooled students allowed to participate in ac</w:t>
      </w:r>
      <w:r>
        <w:rPr>
          <w:b/>
          <w:sz w:val="24"/>
          <w:szCs w:val="24"/>
        </w:rPr>
        <w:t xml:space="preserve">tivities and sports at Danville District </w:t>
      </w:r>
      <w:r w:rsidRPr="00FD4F2F">
        <w:rPr>
          <w:b/>
          <w:sz w:val="24"/>
          <w:szCs w:val="24"/>
        </w:rPr>
        <w:t>118?</w:t>
      </w:r>
    </w:p>
    <w:p w14:paraId="6D2B9FE0" w14:textId="77777777" w:rsidR="00004400" w:rsidRPr="00927984" w:rsidRDefault="00004400" w:rsidP="00004400">
      <w:pPr>
        <w:ind w:left="360" w:firstLine="15"/>
        <w:rPr>
          <w:sz w:val="24"/>
          <w:szCs w:val="24"/>
        </w:rPr>
      </w:pPr>
      <w:r w:rsidRPr="00927984">
        <w:rPr>
          <w:sz w:val="24"/>
          <w:szCs w:val="24"/>
        </w:rPr>
        <w:t xml:space="preserve">A: Yes. (IHSA by law 3.010) However, students who wish to participate in extra-curricular activities at Danville District 118 must follow the criteria of the Regional Office of Education (ROE) and Illinois School Code. </w:t>
      </w:r>
    </w:p>
    <w:p w14:paraId="3DA13C4D" w14:textId="77777777" w:rsidR="00004400" w:rsidRPr="00FD4F2F" w:rsidRDefault="00004400" w:rsidP="00004400">
      <w:pPr>
        <w:ind w:left="360" w:firstLine="15"/>
        <w:rPr>
          <w:b/>
          <w:sz w:val="24"/>
          <w:szCs w:val="24"/>
        </w:rPr>
      </w:pPr>
      <w:r w:rsidRPr="00FD4F2F">
        <w:rPr>
          <w:b/>
          <w:sz w:val="24"/>
          <w:szCs w:val="24"/>
        </w:rPr>
        <w:lastRenderedPageBreak/>
        <w:t>Q: Do students who participate only in activities (band, speech, drama, show choir</w:t>
      </w:r>
      <w:r>
        <w:rPr>
          <w:b/>
          <w:sz w:val="24"/>
          <w:szCs w:val="24"/>
        </w:rPr>
        <w:t xml:space="preserve">, etc.) </w:t>
      </w:r>
      <w:proofErr w:type="gramStart"/>
      <w:r>
        <w:rPr>
          <w:b/>
          <w:sz w:val="24"/>
          <w:szCs w:val="24"/>
        </w:rPr>
        <w:t xml:space="preserve">have </w:t>
      </w:r>
      <w:r w:rsidRPr="00FD4F2F">
        <w:rPr>
          <w:b/>
          <w:sz w:val="24"/>
          <w:szCs w:val="24"/>
        </w:rPr>
        <w:t>to</w:t>
      </w:r>
      <w:proofErr w:type="gramEnd"/>
      <w:r w:rsidRPr="00FD4F2F">
        <w:rPr>
          <w:b/>
          <w:sz w:val="24"/>
          <w:szCs w:val="24"/>
        </w:rPr>
        <w:t xml:space="preserve"> have an annual physical examination? </w:t>
      </w:r>
    </w:p>
    <w:p w14:paraId="6D932D69" w14:textId="77777777" w:rsidR="00004400" w:rsidRPr="00927984" w:rsidRDefault="00004400" w:rsidP="00004400">
      <w:pPr>
        <w:ind w:left="360"/>
        <w:rPr>
          <w:sz w:val="24"/>
          <w:szCs w:val="24"/>
        </w:rPr>
      </w:pPr>
      <w:r w:rsidRPr="00927984">
        <w:rPr>
          <w:sz w:val="24"/>
          <w:szCs w:val="24"/>
        </w:rPr>
        <w:t xml:space="preserve">A: No.  Only sports in accordance with IESA/IHSA guidelines need to have current physicals.  </w:t>
      </w:r>
    </w:p>
    <w:p w14:paraId="4242145F" w14:textId="77777777" w:rsidR="00004400" w:rsidRPr="00FD4F2F" w:rsidRDefault="00004400" w:rsidP="00004400">
      <w:pPr>
        <w:ind w:left="360"/>
        <w:rPr>
          <w:b/>
          <w:sz w:val="24"/>
          <w:szCs w:val="24"/>
        </w:rPr>
      </w:pPr>
      <w:r w:rsidRPr="00FD4F2F">
        <w:rPr>
          <w:b/>
          <w:sz w:val="24"/>
          <w:szCs w:val="24"/>
        </w:rPr>
        <w:t>Q: If a student has a medical appointment on game/performance day, ca</w:t>
      </w:r>
      <w:r>
        <w:rPr>
          <w:b/>
          <w:sz w:val="24"/>
          <w:szCs w:val="24"/>
        </w:rPr>
        <w:t xml:space="preserve">n he/she participate that </w:t>
      </w:r>
      <w:r w:rsidRPr="00FD4F2F">
        <w:rPr>
          <w:b/>
          <w:sz w:val="24"/>
          <w:szCs w:val="24"/>
        </w:rPr>
        <w:t>afternoon or evening?</w:t>
      </w:r>
    </w:p>
    <w:p w14:paraId="7C146AD5" w14:textId="77777777" w:rsidR="00004400" w:rsidRPr="00FD4F2F" w:rsidRDefault="00004400" w:rsidP="00004400">
      <w:pPr>
        <w:ind w:left="360"/>
        <w:rPr>
          <w:b/>
          <w:sz w:val="24"/>
          <w:szCs w:val="24"/>
        </w:rPr>
      </w:pPr>
      <w:r w:rsidRPr="00927984">
        <w:rPr>
          <w:sz w:val="24"/>
          <w:szCs w:val="24"/>
        </w:rPr>
        <w:t>A: Yes.  Students must bring proof of the appointment from the doctor’s office for verification</w:t>
      </w:r>
      <w:r>
        <w:rPr>
          <w:b/>
          <w:sz w:val="24"/>
          <w:szCs w:val="24"/>
        </w:rPr>
        <w:t xml:space="preserve">. </w:t>
      </w:r>
      <w:r w:rsidRPr="00FD4F2F">
        <w:rPr>
          <w:b/>
          <w:sz w:val="24"/>
          <w:szCs w:val="24"/>
        </w:rPr>
        <w:t xml:space="preserve"> </w:t>
      </w:r>
    </w:p>
    <w:p w14:paraId="365363EB" w14:textId="77777777" w:rsidR="00004400" w:rsidRPr="00B01CC3" w:rsidRDefault="00004400" w:rsidP="00004400">
      <w:pPr>
        <w:ind w:left="360"/>
        <w:rPr>
          <w:b/>
          <w:sz w:val="24"/>
          <w:szCs w:val="24"/>
        </w:rPr>
      </w:pPr>
      <w:r w:rsidRPr="00B01CC3">
        <w:rPr>
          <w:b/>
          <w:sz w:val="24"/>
          <w:szCs w:val="24"/>
        </w:rPr>
        <w:t xml:space="preserve">Q: If a student misses </w:t>
      </w:r>
      <w:proofErr w:type="gramStart"/>
      <w:r w:rsidRPr="00B01CC3">
        <w:rPr>
          <w:b/>
          <w:sz w:val="24"/>
          <w:szCs w:val="24"/>
        </w:rPr>
        <w:t>all of</w:t>
      </w:r>
      <w:proofErr w:type="gramEnd"/>
      <w:r w:rsidRPr="00B01CC3">
        <w:rPr>
          <w:b/>
          <w:sz w:val="24"/>
          <w:szCs w:val="24"/>
        </w:rPr>
        <w:t xml:space="preserve"> the school day for an unexcused reason, can he/she       participate that afternoon or evening? </w:t>
      </w:r>
    </w:p>
    <w:p w14:paraId="382CEFA2" w14:textId="77777777" w:rsidR="00004400" w:rsidRPr="00927984" w:rsidRDefault="00004400" w:rsidP="00004400">
      <w:pPr>
        <w:ind w:left="360"/>
        <w:rPr>
          <w:sz w:val="24"/>
          <w:szCs w:val="24"/>
        </w:rPr>
      </w:pPr>
      <w:r w:rsidRPr="00927984">
        <w:rPr>
          <w:sz w:val="24"/>
          <w:szCs w:val="24"/>
        </w:rPr>
        <w:t xml:space="preserve">A: No </w:t>
      </w:r>
    </w:p>
    <w:p w14:paraId="2EF1FBB6" w14:textId="77777777" w:rsidR="00004400" w:rsidRPr="00FD4F2F" w:rsidRDefault="00004400" w:rsidP="00004400">
      <w:pPr>
        <w:ind w:left="360"/>
        <w:rPr>
          <w:b/>
          <w:sz w:val="24"/>
          <w:szCs w:val="24"/>
        </w:rPr>
      </w:pPr>
      <w:r w:rsidRPr="00FD4F2F">
        <w:rPr>
          <w:b/>
          <w:sz w:val="24"/>
          <w:szCs w:val="24"/>
        </w:rPr>
        <w:t xml:space="preserve">Q: Does the attendance rule apply to events on Saturday or Sunday? </w:t>
      </w:r>
    </w:p>
    <w:p w14:paraId="14523123" w14:textId="77777777" w:rsidR="00004400" w:rsidRPr="00927984" w:rsidRDefault="00004400" w:rsidP="00004400">
      <w:pPr>
        <w:ind w:left="360"/>
        <w:rPr>
          <w:sz w:val="24"/>
          <w:szCs w:val="24"/>
        </w:rPr>
      </w:pPr>
      <w:r w:rsidRPr="00927984">
        <w:rPr>
          <w:sz w:val="24"/>
          <w:szCs w:val="24"/>
        </w:rPr>
        <w:t xml:space="preserve">A: No    </w:t>
      </w:r>
    </w:p>
    <w:p w14:paraId="3033D226" w14:textId="77777777" w:rsidR="00004400" w:rsidRPr="00F10BE8" w:rsidRDefault="00004400" w:rsidP="00004400">
      <w:pPr>
        <w:ind w:left="360"/>
        <w:rPr>
          <w:b/>
          <w:sz w:val="24"/>
          <w:szCs w:val="24"/>
        </w:rPr>
      </w:pPr>
      <w:r w:rsidRPr="00F10BE8">
        <w:rPr>
          <w:b/>
          <w:sz w:val="24"/>
          <w:szCs w:val="24"/>
        </w:rPr>
        <w:t xml:space="preserve">Q: Does the attendance rule apply to practices on school days? </w:t>
      </w:r>
    </w:p>
    <w:p w14:paraId="4F11CBC1" w14:textId="77777777" w:rsidR="00004400" w:rsidRPr="00927984" w:rsidRDefault="00004400" w:rsidP="00004400">
      <w:pPr>
        <w:ind w:left="360"/>
        <w:rPr>
          <w:sz w:val="24"/>
          <w:szCs w:val="24"/>
        </w:rPr>
      </w:pPr>
      <w:r w:rsidRPr="00927984">
        <w:rPr>
          <w:sz w:val="24"/>
          <w:szCs w:val="24"/>
        </w:rPr>
        <w:t xml:space="preserve">A: Yes </w:t>
      </w:r>
    </w:p>
    <w:p w14:paraId="78C27DAE" w14:textId="77777777" w:rsidR="00004400" w:rsidRPr="00B97972" w:rsidRDefault="00004400" w:rsidP="00004400">
      <w:pPr>
        <w:ind w:left="360"/>
        <w:rPr>
          <w:b/>
          <w:sz w:val="24"/>
          <w:szCs w:val="24"/>
        </w:rPr>
      </w:pPr>
      <w:r w:rsidRPr="00B97972">
        <w:rPr>
          <w:b/>
          <w:sz w:val="24"/>
          <w:szCs w:val="24"/>
        </w:rPr>
        <w:t>Q: Do parents have to attend a meeting with the Activities/Athletic Director every year and for every activity/sport in which their child participates?</w:t>
      </w:r>
    </w:p>
    <w:p w14:paraId="585C82DB" w14:textId="77777777" w:rsidR="00004400" w:rsidRPr="00927984" w:rsidRDefault="00004400" w:rsidP="00004400">
      <w:pPr>
        <w:ind w:left="360"/>
        <w:rPr>
          <w:sz w:val="24"/>
          <w:szCs w:val="24"/>
        </w:rPr>
      </w:pPr>
      <w:r w:rsidRPr="00927984">
        <w:rPr>
          <w:sz w:val="24"/>
          <w:szCs w:val="24"/>
        </w:rPr>
        <w:t xml:space="preserve"> A: Yes. Parents only </w:t>
      </w:r>
      <w:proofErr w:type="gramStart"/>
      <w:r w:rsidRPr="00927984">
        <w:rPr>
          <w:sz w:val="24"/>
          <w:szCs w:val="24"/>
        </w:rPr>
        <w:t>have to</w:t>
      </w:r>
      <w:proofErr w:type="gramEnd"/>
      <w:r w:rsidRPr="00927984">
        <w:rPr>
          <w:sz w:val="24"/>
          <w:szCs w:val="24"/>
        </w:rPr>
        <w:t xml:space="preserve"> attend one meeting for a child who will participate in his/her activity or sport at Danville District 118. (I.e.</w:t>
      </w:r>
      <w:r>
        <w:rPr>
          <w:sz w:val="24"/>
          <w:szCs w:val="24"/>
        </w:rPr>
        <w:t>,</w:t>
      </w:r>
      <w:r w:rsidRPr="00927984">
        <w:rPr>
          <w:sz w:val="24"/>
          <w:szCs w:val="24"/>
        </w:rPr>
        <w:t xml:space="preserve"> if your child participates in a fall sport, you do not have to attend a winter or spring</w:t>
      </w:r>
      <w:r>
        <w:rPr>
          <w:sz w:val="24"/>
          <w:szCs w:val="24"/>
        </w:rPr>
        <w:t xml:space="preserve"> parent</w:t>
      </w:r>
      <w:r w:rsidRPr="00927984">
        <w:rPr>
          <w:sz w:val="24"/>
          <w:szCs w:val="24"/>
        </w:rPr>
        <w:t xml:space="preserve"> meeting</w:t>
      </w:r>
      <w:r>
        <w:rPr>
          <w:sz w:val="24"/>
          <w:szCs w:val="24"/>
        </w:rPr>
        <w:t>.</w:t>
      </w:r>
      <w:r w:rsidRPr="00927984">
        <w:rPr>
          <w:sz w:val="24"/>
          <w:szCs w:val="24"/>
        </w:rPr>
        <w:t xml:space="preserve">)    </w:t>
      </w:r>
    </w:p>
    <w:p w14:paraId="7014F521" w14:textId="77777777" w:rsidR="00004400" w:rsidRPr="00FD4F2F" w:rsidRDefault="00004400" w:rsidP="00004400">
      <w:pPr>
        <w:ind w:left="360"/>
        <w:rPr>
          <w:b/>
          <w:sz w:val="24"/>
          <w:szCs w:val="24"/>
        </w:rPr>
      </w:pPr>
      <w:r w:rsidRPr="00FD4F2F">
        <w:rPr>
          <w:b/>
          <w:sz w:val="24"/>
          <w:szCs w:val="24"/>
        </w:rPr>
        <w:t>Q: If a student only participates in golf yet commits a code violation in J</w:t>
      </w:r>
      <w:r>
        <w:rPr>
          <w:b/>
          <w:sz w:val="24"/>
          <w:szCs w:val="24"/>
        </w:rPr>
        <w:t xml:space="preserve">anuary, will that student </w:t>
      </w:r>
      <w:r w:rsidRPr="00FD4F2F">
        <w:rPr>
          <w:b/>
          <w:sz w:val="24"/>
          <w:szCs w:val="24"/>
        </w:rPr>
        <w:t>be suspended during the next golf season?</w:t>
      </w:r>
    </w:p>
    <w:p w14:paraId="6F0CF091" w14:textId="77777777" w:rsidR="00004400" w:rsidRPr="00927984" w:rsidRDefault="00004400" w:rsidP="00004400">
      <w:pPr>
        <w:ind w:left="360"/>
        <w:rPr>
          <w:sz w:val="24"/>
          <w:szCs w:val="24"/>
        </w:rPr>
      </w:pPr>
      <w:r w:rsidRPr="00927984">
        <w:rPr>
          <w:sz w:val="24"/>
          <w:szCs w:val="24"/>
        </w:rPr>
        <w:t xml:space="preserve">A: Yes </w:t>
      </w:r>
    </w:p>
    <w:p w14:paraId="5E75D4FF" w14:textId="77777777" w:rsidR="00004400" w:rsidRPr="00FD4F2F" w:rsidRDefault="00004400" w:rsidP="00004400">
      <w:pPr>
        <w:ind w:left="360"/>
        <w:rPr>
          <w:b/>
          <w:sz w:val="24"/>
          <w:szCs w:val="24"/>
        </w:rPr>
      </w:pPr>
      <w:r w:rsidRPr="00FD4F2F">
        <w:rPr>
          <w:b/>
          <w:sz w:val="24"/>
          <w:szCs w:val="24"/>
        </w:rPr>
        <w:t xml:space="preserve">Q: Can that same student </w:t>
      </w:r>
      <w:proofErr w:type="gramStart"/>
      <w:r w:rsidRPr="00FD4F2F">
        <w:rPr>
          <w:b/>
          <w:sz w:val="24"/>
          <w:szCs w:val="24"/>
        </w:rPr>
        <w:t>participate</w:t>
      </w:r>
      <w:proofErr w:type="gramEnd"/>
      <w:r w:rsidRPr="00FD4F2F">
        <w:rPr>
          <w:b/>
          <w:sz w:val="24"/>
          <w:szCs w:val="24"/>
        </w:rPr>
        <w:t xml:space="preserve"> in Track and Field in the spring</w:t>
      </w:r>
      <w:r>
        <w:rPr>
          <w:b/>
          <w:sz w:val="24"/>
          <w:szCs w:val="24"/>
        </w:rPr>
        <w:t xml:space="preserve"> and serve the suspension </w:t>
      </w:r>
      <w:r w:rsidRPr="00FD4F2F">
        <w:rPr>
          <w:b/>
          <w:sz w:val="24"/>
          <w:szCs w:val="24"/>
        </w:rPr>
        <w:t xml:space="preserve">during the Track and Field season?   </w:t>
      </w:r>
    </w:p>
    <w:p w14:paraId="6979313F" w14:textId="77777777" w:rsidR="00004400" w:rsidRPr="00927984" w:rsidRDefault="00004400" w:rsidP="00004400">
      <w:pPr>
        <w:ind w:left="360"/>
        <w:rPr>
          <w:sz w:val="24"/>
          <w:szCs w:val="24"/>
        </w:rPr>
      </w:pPr>
      <w:r w:rsidRPr="00927984">
        <w:rPr>
          <w:sz w:val="24"/>
          <w:szCs w:val="24"/>
        </w:rPr>
        <w:t xml:space="preserve">A: Yes.  Students must start the season on the first day of practice and must finish the season as active member of the team </w:t>
      </w:r>
      <w:proofErr w:type="gramStart"/>
      <w:r w:rsidRPr="00927984">
        <w:rPr>
          <w:sz w:val="24"/>
          <w:szCs w:val="24"/>
        </w:rPr>
        <w:t>in order for</w:t>
      </w:r>
      <w:proofErr w:type="gramEnd"/>
      <w:r w:rsidRPr="00927984">
        <w:rPr>
          <w:sz w:val="24"/>
          <w:szCs w:val="24"/>
        </w:rPr>
        <w:t xml:space="preserve"> the suspension to count. </w:t>
      </w:r>
    </w:p>
    <w:p w14:paraId="69632C54" w14:textId="77777777" w:rsidR="00004400" w:rsidRPr="00FD4F2F" w:rsidRDefault="00004400" w:rsidP="00004400">
      <w:pPr>
        <w:ind w:left="360"/>
        <w:rPr>
          <w:b/>
          <w:sz w:val="24"/>
          <w:szCs w:val="24"/>
        </w:rPr>
      </w:pPr>
      <w:r w:rsidRPr="00FD4F2F">
        <w:rPr>
          <w:b/>
          <w:sz w:val="24"/>
          <w:szCs w:val="24"/>
        </w:rPr>
        <w:t xml:space="preserve">Q: How do consequences work for activities that </w:t>
      </w:r>
      <w:r>
        <w:rPr>
          <w:b/>
          <w:sz w:val="24"/>
          <w:szCs w:val="24"/>
        </w:rPr>
        <w:t>span the length of the school year (band, chorus,</w:t>
      </w:r>
      <w:r w:rsidRPr="00FD4F2F">
        <w:rPr>
          <w:b/>
          <w:sz w:val="24"/>
          <w:szCs w:val="24"/>
        </w:rPr>
        <w:t xml:space="preserve"> etc.)? </w:t>
      </w:r>
    </w:p>
    <w:p w14:paraId="1CA888AE" w14:textId="77777777" w:rsidR="00004400" w:rsidRPr="00927984" w:rsidRDefault="00004400" w:rsidP="00004400">
      <w:pPr>
        <w:ind w:left="360"/>
        <w:rPr>
          <w:sz w:val="24"/>
          <w:szCs w:val="24"/>
        </w:rPr>
      </w:pPr>
      <w:r w:rsidRPr="00927984">
        <w:rPr>
          <w:sz w:val="24"/>
          <w:szCs w:val="24"/>
        </w:rPr>
        <w:t>A: The Principal,</w:t>
      </w:r>
      <w:r>
        <w:rPr>
          <w:sz w:val="24"/>
          <w:szCs w:val="24"/>
        </w:rPr>
        <w:t xml:space="preserve"> Athletic</w:t>
      </w:r>
      <w:r w:rsidRPr="00927984">
        <w:rPr>
          <w:sz w:val="24"/>
          <w:szCs w:val="24"/>
        </w:rPr>
        <w:t>/Activities Director will determine the suspension period for all activities that run throughout the school year.</w:t>
      </w:r>
    </w:p>
    <w:p w14:paraId="08903FD9" w14:textId="77777777" w:rsidR="00004400" w:rsidRPr="003343D2" w:rsidRDefault="00004400" w:rsidP="00004400">
      <w:pPr>
        <w:rPr>
          <w:b/>
          <w:sz w:val="24"/>
          <w:szCs w:val="24"/>
        </w:rPr>
      </w:pPr>
      <w:r w:rsidRPr="003343D2">
        <w:rPr>
          <w:b/>
          <w:sz w:val="24"/>
          <w:szCs w:val="24"/>
        </w:rPr>
        <w:t xml:space="preserve">  </w:t>
      </w:r>
      <w:r>
        <w:rPr>
          <w:b/>
          <w:sz w:val="24"/>
          <w:szCs w:val="24"/>
        </w:rPr>
        <w:t xml:space="preserve">     Q: Can a student </w:t>
      </w:r>
      <w:r w:rsidRPr="003343D2">
        <w:rPr>
          <w:b/>
          <w:sz w:val="24"/>
          <w:szCs w:val="24"/>
        </w:rPr>
        <w:t>practice without a physical on file?</w:t>
      </w:r>
    </w:p>
    <w:p w14:paraId="20EE29FF" w14:textId="77777777" w:rsidR="00004400" w:rsidRPr="003343D2" w:rsidRDefault="00004400" w:rsidP="00004400">
      <w:pPr>
        <w:rPr>
          <w:sz w:val="24"/>
          <w:szCs w:val="24"/>
        </w:rPr>
      </w:pPr>
      <w:r w:rsidRPr="003343D2">
        <w:rPr>
          <w:sz w:val="24"/>
          <w:szCs w:val="24"/>
        </w:rPr>
        <w:lastRenderedPageBreak/>
        <w:t xml:space="preserve">       A:  </w:t>
      </w:r>
      <w:proofErr w:type="gramStart"/>
      <w:r w:rsidRPr="003343D2">
        <w:rPr>
          <w:sz w:val="24"/>
          <w:szCs w:val="24"/>
        </w:rPr>
        <w:t>No</w:t>
      </w:r>
      <w:proofErr w:type="gramEnd"/>
      <w:r w:rsidRPr="003343D2">
        <w:rPr>
          <w:sz w:val="24"/>
          <w:szCs w:val="24"/>
        </w:rPr>
        <w:t xml:space="preserve"> a current physical must be on file in the athletic office before a student can </w:t>
      </w:r>
      <w:r>
        <w:rPr>
          <w:sz w:val="24"/>
          <w:szCs w:val="24"/>
        </w:rPr>
        <w:t>practice.</w:t>
      </w:r>
      <w:r w:rsidRPr="003343D2">
        <w:rPr>
          <w:sz w:val="24"/>
          <w:szCs w:val="24"/>
        </w:rPr>
        <w:t xml:space="preserve">                                                 </w:t>
      </w:r>
      <w:r>
        <w:rPr>
          <w:sz w:val="24"/>
          <w:szCs w:val="24"/>
        </w:rPr>
        <w:t xml:space="preserve">      </w:t>
      </w:r>
    </w:p>
    <w:p w14:paraId="53CB6378" w14:textId="77777777" w:rsidR="00004400" w:rsidRPr="00FE7815" w:rsidRDefault="00004400" w:rsidP="00004400">
      <w:pPr>
        <w:rPr>
          <w:b/>
          <w:sz w:val="24"/>
          <w:szCs w:val="24"/>
        </w:rPr>
      </w:pPr>
      <w:r>
        <w:rPr>
          <w:b/>
          <w:sz w:val="24"/>
          <w:szCs w:val="24"/>
        </w:rPr>
        <w:br w:type="page"/>
      </w:r>
    </w:p>
    <w:p w14:paraId="3CB3E3F6" w14:textId="77777777" w:rsidR="00004400" w:rsidRPr="00B97972" w:rsidRDefault="00004400" w:rsidP="00004400">
      <w:pPr>
        <w:tabs>
          <w:tab w:val="left" w:pos="3780"/>
        </w:tabs>
        <w:rPr>
          <w:b/>
          <w:sz w:val="20"/>
          <w:szCs w:val="20"/>
        </w:rPr>
      </w:pPr>
      <w:r>
        <w:rPr>
          <w:b/>
          <w:sz w:val="20"/>
          <w:szCs w:val="20"/>
        </w:rPr>
        <w:lastRenderedPageBreak/>
        <w:t>Exhibit C</w:t>
      </w:r>
    </w:p>
    <w:p w14:paraId="5C3D2763" w14:textId="77777777" w:rsidR="00004400" w:rsidRDefault="00004400" w:rsidP="00004400">
      <w:pPr>
        <w:rPr>
          <w:b/>
        </w:rPr>
      </w:pPr>
    </w:p>
    <w:p w14:paraId="311CE4B2" w14:textId="77777777" w:rsidR="00004400" w:rsidRDefault="00004400" w:rsidP="00004400">
      <w:pPr>
        <w:rPr>
          <w:b/>
        </w:rPr>
      </w:pPr>
    </w:p>
    <w:p w14:paraId="3C7E5170" w14:textId="77777777" w:rsidR="00004400" w:rsidRPr="00B97972" w:rsidRDefault="00004400" w:rsidP="00004400">
      <w:pPr>
        <w:jc w:val="center"/>
        <w:rPr>
          <w:b/>
        </w:rPr>
      </w:pPr>
      <w:r w:rsidRPr="00B97972">
        <w:rPr>
          <w:b/>
        </w:rPr>
        <w:t>HAZING COMPLAINT PROCEDURE</w:t>
      </w:r>
    </w:p>
    <w:p w14:paraId="5507082F" w14:textId="77777777" w:rsidR="00004400" w:rsidRPr="00B97972" w:rsidRDefault="00004400" w:rsidP="00004400">
      <w:r w:rsidRPr="00B97972">
        <w:t>1. Ad</w:t>
      </w:r>
      <w:r>
        <w:t xml:space="preserve">ministrators, Athletic Coaches, and Extra-Curricular Sponsors </w:t>
      </w:r>
      <w:r w:rsidRPr="00B97972">
        <w:t xml:space="preserve">will address and review the Hazing Policy and procedure at the start of each season and the initial meeting of each school sponsored extra-curricular programs.  In addition, at least once during each season and/or once during each semester, coaches and advisors of extra-curricular programs will review the policy. </w:t>
      </w:r>
    </w:p>
    <w:p w14:paraId="09D1CC64" w14:textId="77777777" w:rsidR="00004400" w:rsidRPr="00B97972" w:rsidRDefault="00004400" w:rsidP="00004400">
      <w:r w:rsidRPr="00B97972">
        <w:t>2. When a student</w:t>
      </w:r>
      <w:r>
        <w:t xml:space="preserve"> (or parent)</w:t>
      </w:r>
      <w:r w:rsidRPr="00B97972">
        <w:t xml:space="preserve"> believes that </w:t>
      </w:r>
      <w:r>
        <w:t xml:space="preserve">he/she </w:t>
      </w:r>
      <w:r w:rsidRPr="00B97972">
        <w:t>has been subject to hazing, the student</w:t>
      </w:r>
      <w:r>
        <w:t xml:space="preserve"> (or parent)</w:t>
      </w:r>
      <w:r w:rsidRPr="00B97972">
        <w:t xml:space="preserve"> shall promptly report the incident, orally (and have that reduced to writing) or in writing, to the building principal and/or assistant principal. </w:t>
      </w:r>
    </w:p>
    <w:p w14:paraId="509ADF96" w14:textId="77777777" w:rsidR="00004400" w:rsidRPr="00B97972" w:rsidRDefault="00004400" w:rsidP="00004400">
      <w:r w:rsidRPr="00B97972">
        <w:t>3. The principal and/or assistant principal shall</w:t>
      </w:r>
      <w:r>
        <w:t xml:space="preserve"> notify the Superintendent who shall appoint the principal, assistant principal, or other responsible individual to</w:t>
      </w:r>
      <w:r w:rsidRPr="00B97972">
        <w:t xml:space="preserve"> conduct a timely, impartial, thorough and comprehensive investigation of the alleged hazing. </w:t>
      </w:r>
      <w:r>
        <w:t>A report of hazing will be also reported to the Danville Police Department if there is a reasonable suspicion that hazing has occurred.</w:t>
      </w:r>
    </w:p>
    <w:p w14:paraId="60804D5D" w14:textId="77777777" w:rsidR="00004400" w:rsidRDefault="00004400" w:rsidP="00004400">
      <w:r w:rsidRPr="00B97972">
        <w:t xml:space="preserve">4. The </w:t>
      </w:r>
      <w:r>
        <w:t>appointed investigator</w:t>
      </w:r>
      <w:r w:rsidRPr="00B97972">
        <w:t xml:space="preserve"> shall prepare a written report summarizing the investigation</w:t>
      </w:r>
      <w:r>
        <w:t xml:space="preserve"> to the Superintendent who shall determine disposition of the complaint including what, if any, discipline shall be imposed against any student, coach/sponsor or other individual. Such determination shall be presented to the Board of Education if Board action is required. Where appropriate, copies </w:t>
      </w:r>
      <w:r w:rsidRPr="00B97972">
        <w:t>of the confidential report shall be provided to the complainant, the accused</w:t>
      </w:r>
      <w:r>
        <w:t xml:space="preserve">, </w:t>
      </w:r>
      <w:r w:rsidRPr="00B97972">
        <w:t xml:space="preserve">and others directly involved, as appropriate.  </w:t>
      </w:r>
    </w:p>
    <w:p w14:paraId="3524DAC1" w14:textId="77777777" w:rsidR="00004400" w:rsidRPr="00B97972" w:rsidRDefault="00004400" w:rsidP="00004400">
      <w:r>
        <w:t>5</w:t>
      </w:r>
      <w:r w:rsidRPr="00B97972">
        <w:t xml:space="preserve">. Every student who participates in </w:t>
      </w:r>
      <w:r>
        <w:t>an extracurricular activity</w:t>
      </w:r>
      <w:r w:rsidRPr="00B97972">
        <w:t xml:space="preserve"> must sign and return the Hazing Policy and accompanying procedure prior to the start of the first practice or first meeting of the extra/co-curricular activity. </w:t>
      </w:r>
    </w:p>
    <w:p w14:paraId="61E8DC27" w14:textId="77777777" w:rsidR="00004400" w:rsidRPr="00921661" w:rsidRDefault="00004400" w:rsidP="00004400">
      <w:pPr>
        <w:rPr>
          <w:sz w:val="20"/>
          <w:szCs w:val="20"/>
        </w:rPr>
      </w:pPr>
      <w:r>
        <w:rPr>
          <w:sz w:val="20"/>
          <w:szCs w:val="20"/>
        </w:rPr>
        <w:t xml:space="preserve"> </w:t>
      </w:r>
      <w:r w:rsidRPr="00921661">
        <w:rPr>
          <w:sz w:val="20"/>
          <w:szCs w:val="20"/>
        </w:rPr>
        <w:t xml:space="preserve"> </w:t>
      </w:r>
    </w:p>
    <w:p w14:paraId="3D52AD4B" w14:textId="77777777" w:rsidR="00004400" w:rsidRDefault="00004400" w:rsidP="00004400">
      <w:pPr>
        <w:tabs>
          <w:tab w:val="left" w:pos="3780"/>
        </w:tabs>
        <w:rPr>
          <w:sz w:val="20"/>
          <w:szCs w:val="20"/>
        </w:rPr>
      </w:pPr>
    </w:p>
    <w:p w14:paraId="27CEEA05" w14:textId="77777777" w:rsidR="00004400" w:rsidRDefault="00004400" w:rsidP="00004400">
      <w:pPr>
        <w:tabs>
          <w:tab w:val="left" w:pos="3780"/>
        </w:tabs>
        <w:rPr>
          <w:sz w:val="20"/>
          <w:szCs w:val="20"/>
        </w:rPr>
      </w:pPr>
    </w:p>
    <w:p w14:paraId="47F47824" w14:textId="77777777" w:rsidR="00004400" w:rsidRDefault="00004400" w:rsidP="00004400">
      <w:pPr>
        <w:tabs>
          <w:tab w:val="left" w:pos="3780"/>
        </w:tabs>
        <w:rPr>
          <w:sz w:val="20"/>
          <w:szCs w:val="20"/>
        </w:rPr>
      </w:pPr>
    </w:p>
    <w:p w14:paraId="08B1CB02" w14:textId="77777777" w:rsidR="00004400" w:rsidRDefault="00004400" w:rsidP="00004400">
      <w:pPr>
        <w:rPr>
          <w:sz w:val="20"/>
          <w:szCs w:val="20"/>
        </w:rPr>
      </w:pPr>
      <w:r>
        <w:rPr>
          <w:sz w:val="20"/>
          <w:szCs w:val="20"/>
        </w:rPr>
        <w:br w:type="page"/>
      </w:r>
    </w:p>
    <w:p w14:paraId="27C5BB9C" w14:textId="77777777" w:rsidR="00004400" w:rsidRDefault="00004400" w:rsidP="00004400">
      <w:pPr>
        <w:tabs>
          <w:tab w:val="left" w:pos="3780"/>
        </w:tabs>
        <w:rPr>
          <w:b/>
          <w:sz w:val="20"/>
          <w:szCs w:val="20"/>
        </w:rPr>
      </w:pPr>
      <w:r>
        <w:rPr>
          <w:b/>
          <w:sz w:val="20"/>
          <w:szCs w:val="20"/>
        </w:rPr>
        <w:lastRenderedPageBreak/>
        <w:t>Exhibit D</w:t>
      </w:r>
      <w:r w:rsidRPr="00B97972">
        <w:rPr>
          <w:b/>
          <w:sz w:val="20"/>
          <w:szCs w:val="20"/>
        </w:rPr>
        <w:t xml:space="preserve"> </w:t>
      </w:r>
    </w:p>
    <w:p w14:paraId="67BB05C5" w14:textId="77777777" w:rsidR="00004400" w:rsidRPr="00D66C47" w:rsidRDefault="00004400" w:rsidP="00004400">
      <w:pPr>
        <w:tabs>
          <w:tab w:val="left" w:pos="735"/>
          <w:tab w:val="left" w:pos="2700"/>
        </w:tabs>
        <w:jc w:val="center"/>
        <w:rPr>
          <w:sz w:val="20"/>
          <w:szCs w:val="20"/>
        </w:rPr>
      </w:pPr>
      <w:r w:rsidRPr="00D66C47">
        <w:rPr>
          <w:noProof/>
          <w:sz w:val="20"/>
          <w:szCs w:val="20"/>
        </w:rPr>
        <w:drawing>
          <wp:inline distT="0" distB="0" distL="0" distR="0" wp14:anchorId="7F9E5A36" wp14:editId="78F7D308">
            <wp:extent cx="8763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18SealHiResGra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p w14:paraId="0CD935F4" w14:textId="77777777" w:rsidR="00004400" w:rsidRPr="00A150D0" w:rsidRDefault="00004400" w:rsidP="00004400">
      <w:pPr>
        <w:tabs>
          <w:tab w:val="left" w:pos="735"/>
          <w:tab w:val="left" w:pos="2700"/>
        </w:tabs>
        <w:jc w:val="center"/>
        <w:rPr>
          <w:b/>
          <w:sz w:val="24"/>
          <w:szCs w:val="24"/>
        </w:rPr>
      </w:pPr>
      <w:r w:rsidRPr="00A150D0">
        <w:rPr>
          <w:b/>
          <w:sz w:val="24"/>
          <w:szCs w:val="24"/>
        </w:rPr>
        <w:t>District 118 Extra-Curricular</w:t>
      </w:r>
    </w:p>
    <w:p w14:paraId="03F78DE3" w14:textId="77777777" w:rsidR="00004400" w:rsidRPr="00A150D0" w:rsidRDefault="00004400" w:rsidP="00004400">
      <w:pPr>
        <w:tabs>
          <w:tab w:val="left" w:pos="735"/>
          <w:tab w:val="left" w:pos="2700"/>
        </w:tabs>
        <w:jc w:val="center"/>
        <w:rPr>
          <w:b/>
          <w:sz w:val="24"/>
          <w:szCs w:val="24"/>
        </w:rPr>
      </w:pPr>
      <w:r w:rsidRPr="00A150D0">
        <w:rPr>
          <w:b/>
          <w:sz w:val="24"/>
          <w:szCs w:val="24"/>
        </w:rPr>
        <w:t>Transportation Release Form</w:t>
      </w:r>
    </w:p>
    <w:p w14:paraId="4B0AF270" w14:textId="77777777" w:rsidR="00004400" w:rsidRPr="00D66C47" w:rsidRDefault="00004400" w:rsidP="00004400">
      <w:pPr>
        <w:tabs>
          <w:tab w:val="left" w:pos="735"/>
          <w:tab w:val="left" w:pos="2700"/>
        </w:tabs>
        <w:rPr>
          <w:sz w:val="20"/>
          <w:szCs w:val="20"/>
        </w:rPr>
      </w:pPr>
    </w:p>
    <w:p w14:paraId="7E039CA2" w14:textId="77777777" w:rsidR="00004400" w:rsidRPr="00D66C47" w:rsidRDefault="00004400" w:rsidP="00004400">
      <w:pPr>
        <w:tabs>
          <w:tab w:val="left" w:pos="735"/>
          <w:tab w:val="left" w:pos="2700"/>
        </w:tabs>
        <w:rPr>
          <w:sz w:val="20"/>
          <w:szCs w:val="20"/>
        </w:rPr>
      </w:pPr>
      <w:r w:rsidRPr="00D66C47">
        <w:rPr>
          <w:b/>
          <w:sz w:val="20"/>
          <w:szCs w:val="20"/>
        </w:rPr>
        <w:t xml:space="preserve">This form must be signed and turned into the coach/sponsor </w:t>
      </w:r>
      <w:r w:rsidRPr="00D66C47">
        <w:rPr>
          <w:b/>
          <w:sz w:val="20"/>
          <w:szCs w:val="20"/>
          <w:u w:val="single"/>
        </w:rPr>
        <w:t>PRIOR</w:t>
      </w:r>
      <w:r w:rsidRPr="00D66C47">
        <w:rPr>
          <w:b/>
          <w:sz w:val="20"/>
          <w:szCs w:val="20"/>
        </w:rPr>
        <w:t xml:space="preserve"> to the event in which the student will be riding home with a designated adult.</w:t>
      </w:r>
      <w:r w:rsidRPr="00D66C47">
        <w:rPr>
          <w:sz w:val="20"/>
          <w:szCs w:val="20"/>
        </w:rPr>
        <w:t xml:space="preserve"> Students may be transported home from an event with their parent/guardian or a designated adult</w:t>
      </w:r>
      <w:r w:rsidRPr="00D66C47">
        <w:rPr>
          <w:b/>
          <w:sz w:val="20"/>
          <w:szCs w:val="20"/>
        </w:rPr>
        <w:t xml:space="preserve"> ONLY</w:t>
      </w:r>
      <w:r w:rsidRPr="00D66C47">
        <w:rPr>
          <w:sz w:val="20"/>
          <w:szCs w:val="20"/>
        </w:rPr>
        <w:t>.</w:t>
      </w:r>
    </w:p>
    <w:p w14:paraId="6B9CECE8" w14:textId="77777777" w:rsidR="00004400" w:rsidRPr="00D66C47" w:rsidRDefault="00004400" w:rsidP="00004400">
      <w:pPr>
        <w:tabs>
          <w:tab w:val="left" w:pos="735"/>
          <w:tab w:val="left" w:pos="2700"/>
        </w:tabs>
        <w:rPr>
          <w:b/>
          <w:sz w:val="20"/>
          <w:szCs w:val="20"/>
        </w:rPr>
      </w:pPr>
      <w:r w:rsidRPr="00D66C47">
        <w:rPr>
          <w:b/>
          <w:sz w:val="20"/>
          <w:szCs w:val="20"/>
        </w:rPr>
        <w:t>By signing this form, you are accepting all responsibility for the student’s safe return home and releasing District 118 from any liability.</w:t>
      </w:r>
    </w:p>
    <w:p w14:paraId="7E397C6F" w14:textId="77777777" w:rsidR="00004400" w:rsidRPr="00D66C47" w:rsidRDefault="00004400" w:rsidP="00004400">
      <w:pPr>
        <w:tabs>
          <w:tab w:val="left" w:pos="735"/>
          <w:tab w:val="left" w:pos="2700"/>
        </w:tabs>
        <w:rPr>
          <w:sz w:val="20"/>
          <w:szCs w:val="20"/>
        </w:rPr>
      </w:pPr>
    </w:p>
    <w:p w14:paraId="7E67ADC6" w14:textId="77777777" w:rsidR="00004400" w:rsidRPr="00D66C47" w:rsidRDefault="00004400" w:rsidP="00004400">
      <w:pPr>
        <w:tabs>
          <w:tab w:val="left" w:pos="735"/>
          <w:tab w:val="left" w:pos="2700"/>
        </w:tabs>
        <w:rPr>
          <w:sz w:val="20"/>
          <w:szCs w:val="20"/>
        </w:rPr>
      </w:pPr>
      <w:r w:rsidRPr="00D66C47">
        <w:rPr>
          <w:b/>
          <w:sz w:val="20"/>
          <w:szCs w:val="20"/>
        </w:rPr>
        <w:t>EVENT:</w:t>
      </w:r>
      <w:r w:rsidRPr="00D66C47">
        <w:rPr>
          <w:sz w:val="20"/>
          <w:szCs w:val="20"/>
        </w:rPr>
        <w:t xml:space="preserve"> _________________________________________________</w:t>
      </w:r>
    </w:p>
    <w:p w14:paraId="6A828415" w14:textId="77777777" w:rsidR="00004400" w:rsidRPr="00D66C47" w:rsidRDefault="00004400" w:rsidP="00004400">
      <w:pPr>
        <w:tabs>
          <w:tab w:val="left" w:pos="735"/>
          <w:tab w:val="left" w:pos="2700"/>
        </w:tabs>
        <w:rPr>
          <w:sz w:val="20"/>
          <w:szCs w:val="20"/>
        </w:rPr>
      </w:pPr>
      <w:r w:rsidRPr="00D66C47">
        <w:rPr>
          <w:b/>
          <w:sz w:val="20"/>
          <w:szCs w:val="20"/>
        </w:rPr>
        <w:t>DATE:</w:t>
      </w:r>
      <w:r w:rsidRPr="00D66C47">
        <w:rPr>
          <w:sz w:val="20"/>
          <w:szCs w:val="20"/>
        </w:rPr>
        <w:t xml:space="preserve"> __________________</w:t>
      </w:r>
    </w:p>
    <w:p w14:paraId="2C11FCE9" w14:textId="77777777" w:rsidR="00004400" w:rsidRPr="00D66C47" w:rsidRDefault="00004400" w:rsidP="00004400">
      <w:pPr>
        <w:tabs>
          <w:tab w:val="left" w:pos="735"/>
          <w:tab w:val="left" w:pos="2700"/>
        </w:tabs>
        <w:rPr>
          <w:sz w:val="20"/>
          <w:szCs w:val="20"/>
        </w:rPr>
      </w:pPr>
    </w:p>
    <w:p w14:paraId="492043F8" w14:textId="77777777" w:rsidR="00004400" w:rsidRPr="00D66C47" w:rsidRDefault="00004400" w:rsidP="00004400">
      <w:pPr>
        <w:tabs>
          <w:tab w:val="left" w:pos="735"/>
          <w:tab w:val="left" w:pos="2700"/>
        </w:tabs>
        <w:rPr>
          <w:sz w:val="20"/>
          <w:szCs w:val="20"/>
        </w:rPr>
      </w:pPr>
      <w:r w:rsidRPr="00D66C47">
        <w:rPr>
          <w:b/>
          <w:sz w:val="20"/>
          <w:szCs w:val="20"/>
        </w:rPr>
        <w:t>STUDENT NAME (S):</w:t>
      </w:r>
      <w:r w:rsidRPr="00D66C47">
        <w:rPr>
          <w:sz w:val="20"/>
          <w:szCs w:val="20"/>
        </w:rPr>
        <w:t xml:space="preserve"> </w:t>
      </w:r>
      <w:r w:rsidRPr="00D66C47">
        <w:rPr>
          <w:b/>
          <w:i/>
          <w:sz w:val="20"/>
          <w:szCs w:val="20"/>
        </w:rPr>
        <w:t>(Please print)</w:t>
      </w:r>
    </w:p>
    <w:p w14:paraId="2434367F" w14:textId="77777777" w:rsidR="00004400" w:rsidRPr="00D66C47" w:rsidRDefault="00004400" w:rsidP="00004400">
      <w:pPr>
        <w:tabs>
          <w:tab w:val="left" w:pos="735"/>
          <w:tab w:val="left" w:pos="2700"/>
        </w:tabs>
        <w:rPr>
          <w:sz w:val="20"/>
          <w:szCs w:val="20"/>
        </w:rPr>
      </w:pPr>
      <w:r w:rsidRPr="00D66C47">
        <w:rPr>
          <w:sz w:val="20"/>
          <w:szCs w:val="20"/>
        </w:rPr>
        <w:t>_____________________________________________________________________</w:t>
      </w:r>
    </w:p>
    <w:p w14:paraId="021B5C50" w14:textId="77777777" w:rsidR="00004400" w:rsidRPr="00D66C47" w:rsidRDefault="00004400" w:rsidP="00004400">
      <w:pPr>
        <w:tabs>
          <w:tab w:val="left" w:pos="735"/>
          <w:tab w:val="left" w:pos="2700"/>
        </w:tabs>
        <w:rPr>
          <w:sz w:val="20"/>
          <w:szCs w:val="20"/>
        </w:rPr>
      </w:pPr>
    </w:p>
    <w:p w14:paraId="6EB1290C" w14:textId="77777777" w:rsidR="00004400" w:rsidRPr="00D66C47" w:rsidRDefault="00004400" w:rsidP="00004400">
      <w:pPr>
        <w:tabs>
          <w:tab w:val="left" w:pos="735"/>
          <w:tab w:val="left" w:pos="2700"/>
        </w:tabs>
        <w:rPr>
          <w:sz w:val="20"/>
          <w:szCs w:val="20"/>
        </w:rPr>
      </w:pPr>
      <w:r w:rsidRPr="00D66C47">
        <w:rPr>
          <w:b/>
          <w:sz w:val="20"/>
          <w:szCs w:val="20"/>
        </w:rPr>
        <w:t>PARENT/GUARDIAN NAME:</w:t>
      </w:r>
      <w:r w:rsidRPr="00D66C47">
        <w:rPr>
          <w:sz w:val="20"/>
          <w:szCs w:val="20"/>
        </w:rPr>
        <w:t xml:space="preserve"> </w:t>
      </w:r>
      <w:r w:rsidRPr="00D66C47">
        <w:rPr>
          <w:b/>
          <w:i/>
          <w:sz w:val="20"/>
          <w:szCs w:val="20"/>
        </w:rPr>
        <w:t>(Please print)</w:t>
      </w:r>
    </w:p>
    <w:p w14:paraId="6DDB01F7" w14:textId="77777777" w:rsidR="00004400" w:rsidRPr="00D66C47" w:rsidRDefault="00004400" w:rsidP="00004400">
      <w:pPr>
        <w:tabs>
          <w:tab w:val="left" w:pos="735"/>
          <w:tab w:val="left" w:pos="2700"/>
        </w:tabs>
        <w:rPr>
          <w:sz w:val="20"/>
          <w:szCs w:val="20"/>
        </w:rPr>
      </w:pPr>
      <w:r w:rsidRPr="00D66C47">
        <w:rPr>
          <w:sz w:val="20"/>
          <w:szCs w:val="20"/>
        </w:rPr>
        <w:t>_____________________________________________________________________</w:t>
      </w:r>
    </w:p>
    <w:p w14:paraId="05E76475" w14:textId="77777777" w:rsidR="00004400" w:rsidRPr="00D66C47" w:rsidRDefault="00004400" w:rsidP="00004400">
      <w:pPr>
        <w:tabs>
          <w:tab w:val="left" w:pos="735"/>
          <w:tab w:val="left" w:pos="2700"/>
        </w:tabs>
        <w:rPr>
          <w:sz w:val="20"/>
          <w:szCs w:val="20"/>
        </w:rPr>
      </w:pPr>
    </w:p>
    <w:p w14:paraId="19059C92" w14:textId="5BC1D6E2" w:rsidR="00004400" w:rsidRPr="00D66C47" w:rsidRDefault="00004400" w:rsidP="00004400">
      <w:pPr>
        <w:tabs>
          <w:tab w:val="left" w:pos="735"/>
          <w:tab w:val="left" w:pos="2700"/>
        </w:tabs>
        <w:rPr>
          <w:b/>
          <w:sz w:val="20"/>
          <w:szCs w:val="20"/>
        </w:rPr>
      </w:pPr>
      <w:r w:rsidRPr="00D66C47">
        <w:rPr>
          <w:b/>
          <w:sz w:val="20"/>
          <w:szCs w:val="20"/>
        </w:rPr>
        <w:t>PARENT/GUARDIAN SIGNATURE</w:t>
      </w:r>
      <w:r w:rsidR="00C405B3">
        <w:rPr>
          <w:b/>
          <w:sz w:val="20"/>
          <w:szCs w:val="20"/>
        </w:rPr>
        <w:t xml:space="preserve"> (</w:t>
      </w:r>
      <w:r w:rsidR="0037214F">
        <w:rPr>
          <w:b/>
          <w:sz w:val="20"/>
          <w:szCs w:val="20"/>
        </w:rPr>
        <w:t>DESIGNATED IN SKYWARD)</w:t>
      </w:r>
      <w:r w:rsidRPr="00D66C47">
        <w:rPr>
          <w:b/>
          <w:sz w:val="20"/>
          <w:szCs w:val="20"/>
        </w:rPr>
        <w:t>:</w:t>
      </w:r>
    </w:p>
    <w:p w14:paraId="47F96594" w14:textId="77777777" w:rsidR="00004400" w:rsidRPr="00D66C47" w:rsidRDefault="00004400" w:rsidP="00004400">
      <w:pPr>
        <w:tabs>
          <w:tab w:val="left" w:pos="735"/>
          <w:tab w:val="left" w:pos="2700"/>
        </w:tabs>
        <w:rPr>
          <w:sz w:val="20"/>
          <w:szCs w:val="20"/>
        </w:rPr>
      </w:pPr>
      <w:r w:rsidRPr="00D66C47">
        <w:rPr>
          <w:sz w:val="20"/>
          <w:szCs w:val="20"/>
        </w:rPr>
        <w:t>______________________________________________________________________</w:t>
      </w:r>
    </w:p>
    <w:p w14:paraId="45BAC591" w14:textId="77777777" w:rsidR="00004400" w:rsidRDefault="00004400" w:rsidP="00004400">
      <w:pPr>
        <w:tabs>
          <w:tab w:val="left" w:pos="735"/>
          <w:tab w:val="left" w:pos="2700"/>
        </w:tabs>
        <w:rPr>
          <w:b/>
          <w:sz w:val="20"/>
          <w:szCs w:val="20"/>
        </w:rPr>
      </w:pPr>
    </w:p>
    <w:p w14:paraId="37F47CA9" w14:textId="225E1591" w:rsidR="00004400" w:rsidRDefault="00004400" w:rsidP="00004400">
      <w:pPr>
        <w:tabs>
          <w:tab w:val="left" w:pos="735"/>
          <w:tab w:val="left" w:pos="2700"/>
        </w:tabs>
        <w:rPr>
          <w:sz w:val="20"/>
          <w:szCs w:val="20"/>
        </w:rPr>
      </w:pPr>
      <w:r w:rsidRPr="00D66C47">
        <w:rPr>
          <w:b/>
          <w:sz w:val="20"/>
          <w:szCs w:val="20"/>
        </w:rPr>
        <w:t>DESIGNATED ADULT DRIVER</w:t>
      </w:r>
      <w:r w:rsidR="00F02514">
        <w:rPr>
          <w:b/>
          <w:sz w:val="20"/>
          <w:szCs w:val="20"/>
        </w:rPr>
        <w:t xml:space="preserve"> (IF APPLICABLE)</w:t>
      </w:r>
      <w:r w:rsidRPr="00D66C47">
        <w:rPr>
          <w:sz w:val="20"/>
          <w:szCs w:val="20"/>
        </w:rPr>
        <w:t>: _________________________________________________</w:t>
      </w:r>
    </w:p>
    <w:p w14:paraId="15786DF7" w14:textId="77777777" w:rsidR="001F26BE" w:rsidRPr="00E2048E" w:rsidRDefault="001F26BE" w:rsidP="00004400">
      <w:pPr>
        <w:tabs>
          <w:tab w:val="left" w:pos="735"/>
          <w:tab w:val="left" w:pos="2700"/>
        </w:tabs>
        <w:rPr>
          <w:b/>
          <w:bCs/>
          <w:sz w:val="20"/>
          <w:szCs w:val="20"/>
        </w:rPr>
      </w:pPr>
    </w:p>
    <w:p w14:paraId="74BF2E23" w14:textId="3571D159" w:rsidR="001F26BE" w:rsidRDefault="001F26BE" w:rsidP="00004400">
      <w:pPr>
        <w:tabs>
          <w:tab w:val="left" w:pos="735"/>
          <w:tab w:val="left" w:pos="2700"/>
        </w:tabs>
        <w:rPr>
          <w:sz w:val="20"/>
          <w:szCs w:val="20"/>
        </w:rPr>
      </w:pPr>
      <w:r w:rsidRPr="00E2048E">
        <w:rPr>
          <w:b/>
          <w:bCs/>
          <w:sz w:val="20"/>
          <w:szCs w:val="20"/>
        </w:rPr>
        <w:t>A</w:t>
      </w:r>
      <w:r w:rsidR="00E2048E">
        <w:rPr>
          <w:b/>
          <w:bCs/>
          <w:sz w:val="20"/>
          <w:szCs w:val="20"/>
        </w:rPr>
        <w:t>THLETIC DIRECTOR SIGNATURE</w:t>
      </w:r>
      <w:r w:rsidR="003862A4">
        <w:rPr>
          <w:b/>
          <w:bCs/>
          <w:sz w:val="20"/>
          <w:szCs w:val="20"/>
        </w:rPr>
        <w:t>:</w:t>
      </w:r>
      <w:r w:rsidR="00E2048E">
        <w:rPr>
          <w:b/>
          <w:bCs/>
          <w:sz w:val="20"/>
          <w:szCs w:val="20"/>
        </w:rPr>
        <w:t xml:space="preserve"> </w:t>
      </w:r>
      <w:r w:rsidR="00E2048E">
        <w:rPr>
          <w:sz w:val="20"/>
          <w:szCs w:val="20"/>
        </w:rPr>
        <w:t>_______________________________________</w:t>
      </w:r>
      <w:r w:rsidR="00E2048E">
        <w:rPr>
          <w:sz w:val="20"/>
          <w:szCs w:val="20"/>
        </w:rPr>
        <w:tab/>
      </w:r>
      <w:proofErr w:type="gramStart"/>
      <w:r w:rsidR="00E2048E" w:rsidRPr="00E2048E">
        <w:rPr>
          <w:b/>
          <w:bCs/>
          <w:sz w:val="20"/>
          <w:szCs w:val="20"/>
        </w:rPr>
        <w:t>DATE:_</w:t>
      </w:r>
      <w:proofErr w:type="gramEnd"/>
      <w:r w:rsidR="00E2048E" w:rsidRPr="00E2048E">
        <w:rPr>
          <w:b/>
          <w:bCs/>
          <w:sz w:val="20"/>
          <w:szCs w:val="20"/>
        </w:rPr>
        <w:t>___________</w:t>
      </w:r>
    </w:p>
    <w:p w14:paraId="395F21B5" w14:textId="77777777" w:rsidR="00004400" w:rsidRPr="009161E1" w:rsidRDefault="00004400" w:rsidP="00004400">
      <w:pPr>
        <w:rPr>
          <w:sz w:val="20"/>
          <w:szCs w:val="20"/>
        </w:rPr>
      </w:pPr>
      <w:r>
        <w:rPr>
          <w:sz w:val="20"/>
          <w:szCs w:val="20"/>
        </w:rPr>
        <w:br w:type="page"/>
      </w:r>
    </w:p>
    <w:p w14:paraId="119CED15" w14:textId="77777777" w:rsidR="00004400" w:rsidRPr="00B97972" w:rsidRDefault="00004400" w:rsidP="00004400">
      <w:pPr>
        <w:tabs>
          <w:tab w:val="left" w:pos="3780"/>
        </w:tabs>
        <w:rPr>
          <w:b/>
          <w:sz w:val="20"/>
          <w:szCs w:val="20"/>
        </w:rPr>
      </w:pPr>
    </w:p>
    <w:p w14:paraId="4C3FE751" w14:textId="77777777" w:rsidR="00004400" w:rsidRDefault="00004400" w:rsidP="00004400">
      <w:pPr>
        <w:rPr>
          <w:b/>
          <w:sz w:val="20"/>
          <w:szCs w:val="20"/>
        </w:rPr>
      </w:pPr>
      <w:r>
        <w:rPr>
          <w:b/>
          <w:noProof/>
          <w:sz w:val="20"/>
          <w:szCs w:val="20"/>
        </w:rPr>
        <w:drawing>
          <wp:anchor distT="0" distB="0" distL="114300" distR="114300" simplePos="0" relativeHeight="251660288" behindDoc="1" locked="0" layoutInCell="1" allowOverlap="1" wp14:anchorId="5667DF34" wp14:editId="69EAAD1F">
            <wp:simplePos x="0" y="0"/>
            <wp:positionH relativeFrom="column">
              <wp:posOffset>2400300</wp:posOffset>
            </wp:positionH>
            <wp:positionV relativeFrom="paragraph">
              <wp:posOffset>0</wp:posOffset>
            </wp:positionV>
            <wp:extent cx="725170" cy="701040"/>
            <wp:effectExtent l="0" t="0" r="0" b="0"/>
            <wp:wrapTight wrapText="bothSides">
              <wp:wrapPolygon edited="0">
                <wp:start x="21600" y="20426"/>
                <wp:lineTo x="21600" y="1643"/>
                <wp:lineTo x="605" y="1643"/>
                <wp:lineTo x="605" y="17491"/>
                <wp:lineTo x="2875" y="20426"/>
                <wp:lineTo x="21600" y="2042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725170" cy="701040"/>
                    </a:xfrm>
                    <a:prstGeom prst="rect">
                      <a:avLst/>
                    </a:prstGeom>
                    <a:noFill/>
                  </pic:spPr>
                </pic:pic>
              </a:graphicData>
            </a:graphic>
          </wp:anchor>
        </w:drawing>
      </w:r>
      <w:r w:rsidRPr="00A55345">
        <w:rPr>
          <w:b/>
          <w:sz w:val="20"/>
          <w:szCs w:val="20"/>
        </w:rPr>
        <w:t>Exhibi</w:t>
      </w:r>
      <w:r>
        <w:rPr>
          <w:b/>
          <w:sz w:val="20"/>
          <w:szCs w:val="20"/>
        </w:rPr>
        <w:t>t E</w:t>
      </w:r>
    </w:p>
    <w:p w14:paraId="4A99DA1A" w14:textId="77777777" w:rsidR="00004400" w:rsidRDefault="00004400" w:rsidP="00004400">
      <w:pPr>
        <w:rPr>
          <w:b/>
          <w:sz w:val="20"/>
          <w:szCs w:val="20"/>
        </w:rPr>
      </w:pPr>
    </w:p>
    <w:p w14:paraId="0B5102D2" w14:textId="77777777" w:rsidR="00004400" w:rsidRPr="00663EDA" w:rsidRDefault="00004400" w:rsidP="00004400">
      <w:pPr>
        <w:rPr>
          <w:sz w:val="20"/>
          <w:szCs w:val="20"/>
        </w:rPr>
      </w:pPr>
    </w:p>
    <w:p w14:paraId="3DE5F0EE" w14:textId="77777777" w:rsidR="00004400" w:rsidRPr="00B617A3" w:rsidRDefault="00004400" w:rsidP="00004400">
      <w:pPr>
        <w:jc w:val="center"/>
        <w:rPr>
          <w:b/>
          <w:sz w:val="32"/>
          <w:szCs w:val="32"/>
        </w:rPr>
      </w:pPr>
      <w:r w:rsidRPr="00B617A3">
        <w:rPr>
          <w:b/>
          <w:sz w:val="32"/>
          <w:szCs w:val="32"/>
        </w:rPr>
        <w:t>Extra-Curricular Student Code of Conduct</w:t>
      </w:r>
    </w:p>
    <w:p w14:paraId="3958AE9B" w14:textId="77777777" w:rsidR="00004400" w:rsidRDefault="00004400" w:rsidP="00004400">
      <w:pPr>
        <w:spacing w:after="0"/>
        <w:rPr>
          <w:sz w:val="24"/>
          <w:szCs w:val="24"/>
        </w:rPr>
      </w:pPr>
      <w:r w:rsidRPr="00C113ED">
        <w:rPr>
          <w:sz w:val="24"/>
          <w:szCs w:val="24"/>
        </w:rPr>
        <w:t xml:space="preserve">Danville School District 118 believes that sportsmanship and student representation in a positive light are core </w:t>
      </w:r>
      <w:proofErr w:type="gramStart"/>
      <w:r w:rsidRPr="00C113ED">
        <w:rPr>
          <w:sz w:val="24"/>
          <w:szCs w:val="24"/>
        </w:rPr>
        <w:t>values</w:t>
      </w:r>
      <w:proofErr w:type="gramEnd"/>
      <w:r w:rsidRPr="00C113ED">
        <w:rPr>
          <w:sz w:val="24"/>
          <w:szCs w:val="24"/>
        </w:rPr>
        <w:t xml:space="preserve"> and their promotion and practice are essential. </w:t>
      </w:r>
      <w:r w:rsidRPr="00981188">
        <w:rPr>
          <w:b/>
          <w:sz w:val="24"/>
          <w:szCs w:val="24"/>
        </w:rPr>
        <w:t>Students who participate in extra-</w:t>
      </w:r>
      <w:proofErr w:type="gramStart"/>
      <w:r w:rsidRPr="00981188">
        <w:rPr>
          <w:b/>
          <w:sz w:val="24"/>
          <w:szCs w:val="24"/>
        </w:rPr>
        <w:t>curricula’</w:t>
      </w:r>
      <w:r>
        <w:rPr>
          <w:b/>
          <w:sz w:val="24"/>
          <w:szCs w:val="24"/>
        </w:rPr>
        <w:t>s</w:t>
      </w:r>
      <w:proofErr w:type="gramEnd"/>
      <w:r w:rsidRPr="00981188">
        <w:rPr>
          <w:b/>
          <w:sz w:val="24"/>
          <w:szCs w:val="24"/>
        </w:rPr>
        <w:t xml:space="preserve"> are ambassadors of Danville School District</w:t>
      </w:r>
      <w:r>
        <w:rPr>
          <w:b/>
          <w:sz w:val="24"/>
          <w:szCs w:val="24"/>
        </w:rPr>
        <w:t xml:space="preserve"> </w:t>
      </w:r>
      <w:r w:rsidRPr="00981188">
        <w:rPr>
          <w:b/>
          <w:sz w:val="24"/>
          <w:szCs w:val="24"/>
        </w:rPr>
        <w:t>118, and have a duty to ensure that their team/group promotes the development of good character and respectful competition.</w:t>
      </w:r>
      <w:r w:rsidRPr="00C113ED">
        <w:rPr>
          <w:sz w:val="24"/>
          <w:szCs w:val="24"/>
        </w:rPr>
        <w:t xml:space="preserve"> </w:t>
      </w:r>
      <w:r w:rsidRPr="00981188">
        <w:rPr>
          <w:b/>
          <w:sz w:val="24"/>
          <w:szCs w:val="24"/>
        </w:rPr>
        <w:t>This code of conduct applies to all student participants involved in interscholastic athletics and extra-curricular groups.</w:t>
      </w:r>
    </w:p>
    <w:p w14:paraId="1A2F497A" w14:textId="77777777" w:rsidR="00004400" w:rsidRPr="00C113ED" w:rsidRDefault="00004400" w:rsidP="00004400">
      <w:pPr>
        <w:spacing w:after="0"/>
        <w:rPr>
          <w:sz w:val="24"/>
          <w:szCs w:val="24"/>
        </w:rPr>
      </w:pPr>
    </w:p>
    <w:p w14:paraId="232286A4" w14:textId="77777777" w:rsidR="00004400" w:rsidRPr="00C113ED" w:rsidRDefault="00004400" w:rsidP="00004400">
      <w:pPr>
        <w:pStyle w:val="ListParagraph"/>
        <w:numPr>
          <w:ilvl w:val="0"/>
          <w:numId w:val="38"/>
        </w:numPr>
        <w:rPr>
          <w:sz w:val="24"/>
          <w:szCs w:val="24"/>
        </w:rPr>
      </w:pPr>
      <w:r w:rsidRPr="00C113ED">
        <w:rPr>
          <w:sz w:val="24"/>
          <w:szCs w:val="24"/>
        </w:rPr>
        <w:t>Student participants will support the value of academics and the educational process.</w:t>
      </w:r>
      <w:r>
        <w:rPr>
          <w:sz w:val="24"/>
          <w:szCs w:val="24"/>
        </w:rPr>
        <w:t xml:space="preserve"> Eligibility will be enforced by the schools.</w:t>
      </w:r>
    </w:p>
    <w:p w14:paraId="7E9419B1" w14:textId="77777777" w:rsidR="00004400" w:rsidRPr="00C113ED" w:rsidRDefault="00004400" w:rsidP="00004400">
      <w:pPr>
        <w:pStyle w:val="ListParagraph"/>
        <w:numPr>
          <w:ilvl w:val="0"/>
          <w:numId w:val="38"/>
        </w:numPr>
        <w:rPr>
          <w:sz w:val="24"/>
          <w:szCs w:val="24"/>
        </w:rPr>
      </w:pPr>
      <w:r w:rsidRPr="00C113ED">
        <w:rPr>
          <w:sz w:val="24"/>
          <w:szCs w:val="24"/>
        </w:rPr>
        <w:t xml:space="preserve">Student participants will advocate, model and promote the development of good sportsmanship and character to </w:t>
      </w:r>
      <w:proofErr w:type="gramStart"/>
      <w:r w:rsidRPr="00C113ED">
        <w:rPr>
          <w:sz w:val="24"/>
          <w:szCs w:val="24"/>
        </w:rPr>
        <w:t>include:</w:t>
      </w:r>
      <w:proofErr w:type="gramEnd"/>
      <w:r w:rsidRPr="00C113ED">
        <w:rPr>
          <w:sz w:val="24"/>
          <w:szCs w:val="24"/>
        </w:rPr>
        <w:t xml:space="preserve"> Trustworthiness, Respect, Responsibility, Fairness, Caring, and Citizenship.</w:t>
      </w:r>
    </w:p>
    <w:p w14:paraId="12AA8C85" w14:textId="77777777" w:rsidR="00004400" w:rsidRPr="00C113ED" w:rsidRDefault="00004400" w:rsidP="00004400">
      <w:pPr>
        <w:pStyle w:val="ListParagraph"/>
        <w:numPr>
          <w:ilvl w:val="0"/>
          <w:numId w:val="38"/>
        </w:numPr>
        <w:rPr>
          <w:sz w:val="24"/>
          <w:szCs w:val="24"/>
        </w:rPr>
      </w:pPr>
      <w:r w:rsidRPr="00C113ED">
        <w:rPr>
          <w:sz w:val="24"/>
          <w:szCs w:val="24"/>
        </w:rPr>
        <w:t>Student participants will respect</w:t>
      </w:r>
      <w:r>
        <w:rPr>
          <w:sz w:val="24"/>
          <w:szCs w:val="24"/>
        </w:rPr>
        <w:t xml:space="preserve"> coaches/sponsors,</w:t>
      </w:r>
      <w:r w:rsidRPr="00C113ED">
        <w:rPr>
          <w:sz w:val="24"/>
          <w:szCs w:val="24"/>
        </w:rPr>
        <w:t xml:space="preserve"> peers, officials, opponents,</w:t>
      </w:r>
      <w:r>
        <w:rPr>
          <w:sz w:val="24"/>
          <w:szCs w:val="24"/>
        </w:rPr>
        <w:t xml:space="preserve"> staff,</w:t>
      </w:r>
      <w:r w:rsidRPr="00C113ED">
        <w:rPr>
          <w:sz w:val="24"/>
          <w:szCs w:val="24"/>
        </w:rPr>
        <w:t xml:space="preserve"> parents and all others associated with the </w:t>
      </w:r>
      <w:r>
        <w:rPr>
          <w:sz w:val="24"/>
          <w:szCs w:val="24"/>
        </w:rPr>
        <w:t>team or activity</w:t>
      </w:r>
      <w:r w:rsidRPr="00C113ED">
        <w:rPr>
          <w:sz w:val="24"/>
          <w:szCs w:val="24"/>
        </w:rPr>
        <w:t>.</w:t>
      </w:r>
    </w:p>
    <w:p w14:paraId="33DD8F7A" w14:textId="77777777" w:rsidR="00004400" w:rsidRPr="00C113ED" w:rsidRDefault="00004400" w:rsidP="00004400">
      <w:pPr>
        <w:pStyle w:val="ListParagraph"/>
        <w:numPr>
          <w:ilvl w:val="0"/>
          <w:numId w:val="38"/>
        </w:numPr>
        <w:rPr>
          <w:sz w:val="24"/>
          <w:szCs w:val="24"/>
        </w:rPr>
      </w:pPr>
      <w:r w:rsidRPr="00C113ED">
        <w:rPr>
          <w:sz w:val="24"/>
          <w:szCs w:val="24"/>
        </w:rPr>
        <w:t xml:space="preserve">Student participants will promote fair play and uphold the spirit of the rules in the </w:t>
      </w:r>
      <w:r>
        <w:rPr>
          <w:sz w:val="24"/>
          <w:szCs w:val="24"/>
        </w:rPr>
        <w:t>sport/activity</w:t>
      </w:r>
      <w:r w:rsidRPr="00C113ED">
        <w:rPr>
          <w:sz w:val="24"/>
          <w:szCs w:val="24"/>
        </w:rPr>
        <w:t>.</w:t>
      </w:r>
    </w:p>
    <w:p w14:paraId="55D607E5" w14:textId="088C713A" w:rsidR="00004400" w:rsidRDefault="00004400" w:rsidP="00004400">
      <w:pPr>
        <w:pStyle w:val="ListParagraph"/>
        <w:numPr>
          <w:ilvl w:val="0"/>
          <w:numId w:val="38"/>
        </w:numPr>
        <w:rPr>
          <w:sz w:val="24"/>
          <w:szCs w:val="24"/>
        </w:rPr>
      </w:pPr>
      <w:r w:rsidRPr="00C113ED">
        <w:rPr>
          <w:sz w:val="24"/>
          <w:szCs w:val="24"/>
        </w:rPr>
        <w:t xml:space="preserve">Student participants will </w:t>
      </w:r>
      <w:proofErr w:type="gramStart"/>
      <w:r w:rsidRPr="00C113ED">
        <w:rPr>
          <w:sz w:val="24"/>
          <w:szCs w:val="24"/>
        </w:rPr>
        <w:t>model appropriate behavior at all times</w:t>
      </w:r>
      <w:proofErr w:type="gramEnd"/>
      <w:r w:rsidRPr="00C113ED">
        <w:rPr>
          <w:sz w:val="24"/>
          <w:szCs w:val="24"/>
        </w:rPr>
        <w:t>.</w:t>
      </w:r>
      <w:r>
        <w:rPr>
          <w:sz w:val="24"/>
          <w:szCs w:val="24"/>
        </w:rPr>
        <w:t xml:space="preserve"> No disrespectful behaviors will be tolerated (i.e. booing, heckling, profane language, insubordination to coaches/sponsors, destruction of property, theft, etc.) Please see the </w:t>
      </w:r>
      <w:r w:rsidRPr="009B464B">
        <w:rPr>
          <w:b/>
          <w:sz w:val="24"/>
          <w:szCs w:val="24"/>
        </w:rPr>
        <w:t>Ownership in Education</w:t>
      </w:r>
      <w:r>
        <w:rPr>
          <w:sz w:val="24"/>
          <w:szCs w:val="24"/>
        </w:rPr>
        <w:t xml:space="preserve"> </w:t>
      </w:r>
      <w:r w:rsidRPr="00981188">
        <w:rPr>
          <w:b/>
          <w:sz w:val="24"/>
          <w:szCs w:val="24"/>
        </w:rPr>
        <w:t>Manual</w:t>
      </w:r>
      <w:r>
        <w:rPr>
          <w:sz w:val="24"/>
          <w:szCs w:val="24"/>
        </w:rPr>
        <w:t xml:space="preserve"> for specific consequences and procedures for discipline. </w:t>
      </w:r>
    </w:p>
    <w:p w14:paraId="0EF9CE76" w14:textId="77777777" w:rsidR="00004400" w:rsidRPr="009B464B" w:rsidRDefault="00004400" w:rsidP="00004400">
      <w:pPr>
        <w:pStyle w:val="ListParagraph"/>
        <w:numPr>
          <w:ilvl w:val="0"/>
          <w:numId w:val="38"/>
        </w:numPr>
        <w:rPr>
          <w:sz w:val="24"/>
          <w:szCs w:val="24"/>
        </w:rPr>
      </w:pPr>
      <w:r>
        <w:rPr>
          <w:sz w:val="24"/>
          <w:szCs w:val="24"/>
        </w:rPr>
        <w:t xml:space="preserve">For DHS athletes, any player ejected from a contest for unsportsmanlike conduct shall be ineligible for the next interscholastic event at that level of competition, and all other interscholastic contest at any level in the interim, in addition to other penalties the IHSA or school may assess (IHSA By-Law 6.011). </w:t>
      </w:r>
    </w:p>
    <w:p w14:paraId="2072386C" w14:textId="77777777" w:rsidR="00004400" w:rsidRDefault="00004400" w:rsidP="00004400">
      <w:pPr>
        <w:rPr>
          <w:sz w:val="24"/>
          <w:szCs w:val="24"/>
        </w:rPr>
      </w:pPr>
      <w:r w:rsidRPr="00C113ED">
        <w:rPr>
          <w:sz w:val="24"/>
          <w:szCs w:val="24"/>
        </w:rPr>
        <w:t>I have read and understand the requirements of this Code of Conduct and acknowledge that I may be disciplined if I violate any of its provisions.</w:t>
      </w:r>
      <w:r>
        <w:rPr>
          <w:sz w:val="24"/>
          <w:szCs w:val="24"/>
        </w:rPr>
        <w:t xml:space="preserve"> </w:t>
      </w:r>
    </w:p>
    <w:p w14:paraId="58EB3983" w14:textId="77777777" w:rsidR="00004400" w:rsidRDefault="00004400" w:rsidP="00004400">
      <w:pPr>
        <w:spacing w:line="360" w:lineRule="auto"/>
        <w:rPr>
          <w:sz w:val="24"/>
          <w:szCs w:val="24"/>
        </w:rPr>
      </w:pPr>
      <w:r>
        <w:rPr>
          <w:sz w:val="24"/>
          <w:szCs w:val="24"/>
        </w:rPr>
        <w:t>Student Name: (PRINTED) ______________________________________________________</w:t>
      </w:r>
    </w:p>
    <w:p w14:paraId="530A2BDB" w14:textId="77777777" w:rsidR="00004400" w:rsidRDefault="00004400" w:rsidP="00004400">
      <w:pPr>
        <w:spacing w:line="360" w:lineRule="auto"/>
        <w:rPr>
          <w:sz w:val="24"/>
          <w:szCs w:val="24"/>
        </w:rPr>
      </w:pPr>
      <w:r>
        <w:rPr>
          <w:sz w:val="24"/>
          <w:szCs w:val="24"/>
        </w:rPr>
        <w:t>Student Signature: ____________________________________________________________</w:t>
      </w:r>
    </w:p>
    <w:p w14:paraId="48416585" w14:textId="77777777" w:rsidR="00004400" w:rsidRDefault="00004400" w:rsidP="00004400">
      <w:pPr>
        <w:spacing w:line="360" w:lineRule="auto"/>
        <w:rPr>
          <w:sz w:val="24"/>
          <w:szCs w:val="24"/>
        </w:rPr>
      </w:pPr>
      <w:r w:rsidRPr="00C113ED">
        <w:rPr>
          <w:sz w:val="24"/>
          <w:szCs w:val="24"/>
        </w:rPr>
        <w:t>Signature Date</w:t>
      </w:r>
      <w:r>
        <w:rPr>
          <w:sz w:val="24"/>
          <w:szCs w:val="24"/>
        </w:rPr>
        <w:t>: _____________________________</w:t>
      </w:r>
    </w:p>
    <w:p w14:paraId="27ADBB74" w14:textId="77777777" w:rsidR="00201F03" w:rsidRDefault="00201F03" w:rsidP="00004400">
      <w:pPr>
        <w:rPr>
          <w:b/>
          <w:sz w:val="20"/>
          <w:szCs w:val="20"/>
        </w:rPr>
      </w:pPr>
    </w:p>
    <w:p w14:paraId="0FE08DEA" w14:textId="74381C97" w:rsidR="00004400" w:rsidRPr="006E755D" w:rsidRDefault="00004400" w:rsidP="00004400">
      <w:pPr>
        <w:rPr>
          <w:b/>
          <w:sz w:val="20"/>
          <w:szCs w:val="20"/>
        </w:rPr>
      </w:pPr>
      <w:r w:rsidRPr="006E755D">
        <w:rPr>
          <w:b/>
          <w:sz w:val="20"/>
          <w:szCs w:val="20"/>
        </w:rPr>
        <w:lastRenderedPageBreak/>
        <w:t xml:space="preserve">Exhibit </w:t>
      </w:r>
      <w:r>
        <w:rPr>
          <w:b/>
          <w:sz w:val="20"/>
          <w:szCs w:val="20"/>
        </w:rPr>
        <w:t>F</w:t>
      </w:r>
    </w:p>
    <w:p w14:paraId="34B10161" w14:textId="77777777" w:rsidR="00004400" w:rsidRDefault="00004400" w:rsidP="00004400">
      <w:pPr>
        <w:jc w:val="center"/>
        <w:rPr>
          <w:sz w:val="32"/>
          <w:szCs w:val="32"/>
        </w:rPr>
      </w:pPr>
      <w:r>
        <w:rPr>
          <w:noProof/>
          <w:sz w:val="32"/>
          <w:szCs w:val="32"/>
        </w:rPr>
        <w:drawing>
          <wp:inline distT="0" distB="0" distL="0" distR="0" wp14:anchorId="6B00794B" wp14:editId="41F7DB93">
            <wp:extent cx="723900" cy="702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18SealHiResGray.png"/>
                    <pic:cNvPicPr/>
                  </pic:nvPicPr>
                  <pic:blipFill>
                    <a:blip r:embed="rId14" cstate="print">
                      <a:extLst>
                        <a:ext uri="{28A0092B-C50C-407E-A947-70E740481C1C}">
                          <a14:useLocalDpi xmlns:a14="http://schemas.microsoft.com/office/drawing/2010/main" val="0"/>
                        </a:ext>
                      </a:extLst>
                    </a:blip>
                    <a:stretch>
                      <a:fillRect/>
                    </a:stretch>
                  </pic:blipFill>
                  <pic:spPr>
                    <a:xfrm rot="10800000" flipH="1" flipV="1">
                      <a:off x="0" y="0"/>
                      <a:ext cx="723900" cy="702470"/>
                    </a:xfrm>
                    <a:prstGeom prst="rect">
                      <a:avLst/>
                    </a:prstGeom>
                  </pic:spPr>
                </pic:pic>
              </a:graphicData>
            </a:graphic>
          </wp:inline>
        </w:drawing>
      </w:r>
    </w:p>
    <w:p w14:paraId="058EC8FF" w14:textId="77777777" w:rsidR="00004400" w:rsidRPr="00BD5948" w:rsidRDefault="00004400" w:rsidP="00004400">
      <w:pPr>
        <w:jc w:val="center"/>
        <w:rPr>
          <w:b/>
          <w:sz w:val="32"/>
          <w:szCs w:val="32"/>
        </w:rPr>
      </w:pPr>
      <w:r w:rsidRPr="00BD5948">
        <w:rPr>
          <w:b/>
          <w:sz w:val="32"/>
          <w:szCs w:val="32"/>
        </w:rPr>
        <w:t>Extra-Curricular Parent/Guardian Code of Conduct</w:t>
      </w:r>
    </w:p>
    <w:p w14:paraId="51C1A18C" w14:textId="77777777" w:rsidR="00004400" w:rsidRPr="003B3403" w:rsidRDefault="00004400" w:rsidP="00004400">
      <w:pPr>
        <w:spacing w:after="0"/>
        <w:rPr>
          <w:sz w:val="24"/>
          <w:szCs w:val="24"/>
        </w:rPr>
      </w:pPr>
      <w:r w:rsidRPr="003B3403">
        <w:rPr>
          <w:sz w:val="24"/>
          <w:szCs w:val="24"/>
        </w:rPr>
        <w:t>Parents/Guardians who attend extra-curricular events are ambassado</w:t>
      </w:r>
      <w:r>
        <w:rPr>
          <w:sz w:val="24"/>
          <w:szCs w:val="24"/>
        </w:rPr>
        <w:t xml:space="preserve">rs of Danville School District </w:t>
      </w:r>
      <w:proofErr w:type="gramStart"/>
      <w:r w:rsidRPr="003B3403">
        <w:rPr>
          <w:sz w:val="24"/>
          <w:szCs w:val="24"/>
        </w:rPr>
        <w:t>118, and</w:t>
      </w:r>
      <w:proofErr w:type="gramEnd"/>
      <w:r w:rsidRPr="003B3403">
        <w:rPr>
          <w:sz w:val="24"/>
          <w:szCs w:val="24"/>
        </w:rPr>
        <w:t xml:space="preserve"> have a responsibility to ensure that they model for their </w:t>
      </w:r>
      <w:r>
        <w:rPr>
          <w:sz w:val="24"/>
          <w:szCs w:val="24"/>
        </w:rPr>
        <w:t>child</w:t>
      </w:r>
      <w:r w:rsidRPr="003B3403">
        <w:rPr>
          <w:sz w:val="24"/>
          <w:szCs w:val="24"/>
        </w:rPr>
        <w:t xml:space="preserve"> the development of good character and respectful competition. This code of conduct applies to all parents/guardians involved in interscholastic athletics and extra-curricular groups.</w:t>
      </w:r>
    </w:p>
    <w:p w14:paraId="0C5F5992" w14:textId="77777777" w:rsidR="00004400" w:rsidRPr="00C113ED" w:rsidRDefault="00004400" w:rsidP="00004400">
      <w:pPr>
        <w:spacing w:after="0"/>
        <w:rPr>
          <w:sz w:val="24"/>
          <w:szCs w:val="24"/>
        </w:rPr>
      </w:pPr>
    </w:p>
    <w:p w14:paraId="40FBE41F"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promote academics, and the emotional, physical and moral well-being of the student participants above the desires and pressures to win.</w:t>
      </w:r>
    </w:p>
    <w:p w14:paraId="1A6B47F0"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teach, enforce, advocate, model and promote the development of good sportsmanship and character to </w:t>
      </w:r>
      <w:proofErr w:type="gramStart"/>
      <w:r w:rsidRPr="003B3403">
        <w:rPr>
          <w:sz w:val="24"/>
          <w:szCs w:val="24"/>
        </w:rPr>
        <w:t>include:</w:t>
      </w:r>
      <w:proofErr w:type="gramEnd"/>
      <w:r w:rsidRPr="003B3403">
        <w:rPr>
          <w:sz w:val="24"/>
          <w:szCs w:val="24"/>
        </w:rPr>
        <w:t xml:space="preserve"> Trustworthiness</w:t>
      </w:r>
      <w:r>
        <w:rPr>
          <w:sz w:val="24"/>
          <w:szCs w:val="24"/>
        </w:rPr>
        <w:t>, Respect, Responsibility, Fair</w:t>
      </w:r>
      <w:r w:rsidRPr="003B3403">
        <w:rPr>
          <w:sz w:val="24"/>
          <w:szCs w:val="24"/>
        </w:rPr>
        <w:t>ness, Caring, and Citizenship.</w:t>
      </w:r>
    </w:p>
    <w:p w14:paraId="20B39164"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respect</w:t>
      </w:r>
      <w:r>
        <w:rPr>
          <w:sz w:val="24"/>
          <w:szCs w:val="24"/>
        </w:rPr>
        <w:t xml:space="preserve"> coaches/sponsors,</w:t>
      </w:r>
      <w:r w:rsidRPr="003B3403">
        <w:rPr>
          <w:sz w:val="24"/>
          <w:szCs w:val="24"/>
        </w:rPr>
        <w:t xml:space="preserve"> participants, officials,</w:t>
      </w:r>
      <w:r>
        <w:rPr>
          <w:sz w:val="24"/>
          <w:szCs w:val="24"/>
        </w:rPr>
        <w:t xml:space="preserve"> staff,</w:t>
      </w:r>
      <w:r w:rsidRPr="003B3403">
        <w:rPr>
          <w:sz w:val="24"/>
          <w:szCs w:val="24"/>
        </w:rPr>
        <w:t xml:space="preserve"> opponents</w:t>
      </w:r>
      <w:r>
        <w:rPr>
          <w:sz w:val="24"/>
          <w:szCs w:val="24"/>
        </w:rPr>
        <w:t>,</w:t>
      </w:r>
      <w:r w:rsidRPr="003B3403">
        <w:rPr>
          <w:sz w:val="24"/>
          <w:szCs w:val="24"/>
        </w:rPr>
        <w:t xml:space="preserve"> and all others associated with the event.</w:t>
      </w:r>
    </w:p>
    <w:p w14:paraId="23DD5C95" w14:textId="77777777" w:rsidR="00004400" w:rsidRPr="003B3403"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promote fair play and uphold the spirit of the rules in the activity.</w:t>
      </w:r>
    </w:p>
    <w:p w14:paraId="7E357CE4" w14:textId="77777777" w:rsidR="00004400" w:rsidRDefault="00004400" w:rsidP="00004400">
      <w:pPr>
        <w:pStyle w:val="ListParagraph"/>
        <w:numPr>
          <w:ilvl w:val="0"/>
          <w:numId w:val="30"/>
        </w:numPr>
        <w:spacing w:line="240" w:lineRule="auto"/>
        <w:rPr>
          <w:sz w:val="24"/>
          <w:szCs w:val="24"/>
        </w:rPr>
      </w:pPr>
      <w:r w:rsidRPr="003B3403">
        <w:rPr>
          <w:sz w:val="24"/>
          <w:szCs w:val="24"/>
        </w:rPr>
        <w:t>Parents/</w:t>
      </w:r>
      <w:r>
        <w:rPr>
          <w:sz w:val="24"/>
          <w:szCs w:val="24"/>
        </w:rPr>
        <w:t>Guardians</w:t>
      </w:r>
      <w:r w:rsidRPr="003B3403">
        <w:rPr>
          <w:sz w:val="24"/>
          <w:szCs w:val="24"/>
        </w:rPr>
        <w:t xml:space="preserve"> will </w:t>
      </w:r>
      <w:proofErr w:type="gramStart"/>
      <w:r w:rsidRPr="003B3403">
        <w:rPr>
          <w:sz w:val="24"/>
          <w:szCs w:val="24"/>
        </w:rPr>
        <w:t>model appropriate behavior at all times</w:t>
      </w:r>
      <w:proofErr w:type="gramEnd"/>
      <w:r w:rsidRPr="003B3403">
        <w:rPr>
          <w:sz w:val="24"/>
          <w:szCs w:val="24"/>
        </w:rPr>
        <w:t>.</w:t>
      </w:r>
      <w:r>
        <w:rPr>
          <w:sz w:val="24"/>
          <w:szCs w:val="24"/>
        </w:rPr>
        <w:t xml:space="preserve"> Disrespectful behavior will not be tolerated (i.e., </w:t>
      </w:r>
      <w:r w:rsidRPr="003B3403">
        <w:rPr>
          <w:sz w:val="24"/>
          <w:szCs w:val="24"/>
        </w:rPr>
        <w:t xml:space="preserve">booing, heckling, profane language, </w:t>
      </w:r>
      <w:r>
        <w:rPr>
          <w:sz w:val="24"/>
          <w:szCs w:val="24"/>
        </w:rPr>
        <w:t xml:space="preserve">disrespect </w:t>
      </w:r>
      <w:r w:rsidRPr="003B3403">
        <w:rPr>
          <w:sz w:val="24"/>
          <w:szCs w:val="24"/>
        </w:rPr>
        <w:t>to coaches</w:t>
      </w:r>
      <w:r>
        <w:rPr>
          <w:sz w:val="24"/>
          <w:szCs w:val="24"/>
        </w:rPr>
        <w:t xml:space="preserve">/sponsors, destruction of property, etc.).  Consequences for these actions may include ejection from event or potential banning from school property or events. </w:t>
      </w:r>
    </w:p>
    <w:p w14:paraId="650542F1" w14:textId="77777777" w:rsidR="00004400" w:rsidRDefault="00004400" w:rsidP="00004400">
      <w:pPr>
        <w:pStyle w:val="ListParagraph"/>
        <w:numPr>
          <w:ilvl w:val="0"/>
          <w:numId w:val="30"/>
        </w:numPr>
        <w:spacing w:line="240" w:lineRule="auto"/>
        <w:rPr>
          <w:sz w:val="24"/>
          <w:szCs w:val="24"/>
        </w:rPr>
      </w:pPr>
      <w:r>
        <w:rPr>
          <w:sz w:val="24"/>
          <w:szCs w:val="24"/>
        </w:rPr>
        <w:t xml:space="preserve">Parents/Guardians will follow all aspects of Danville District 118 Board Policy 8:30 – </w:t>
      </w:r>
      <w:r w:rsidRPr="00911BA0">
        <w:rPr>
          <w:i/>
          <w:sz w:val="24"/>
          <w:szCs w:val="24"/>
        </w:rPr>
        <w:t>Visitors to and Conduct on School Property</w:t>
      </w:r>
      <w:r>
        <w:rPr>
          <w:sz w:val="24"/>
          <w:szCs w:val="24"/>
        </w:rPr>
        <w:t xml:space="preserve"> found at </w:t>
      </w:r>
      <w:hyperlink r:id="rId15" w:history="1">
        <w:r w:rsidR="006227A9" w:rsidRPr="0023239E">
          <w:rPr>
            <w:rStyle w:val="Hyperlink"/>
            <w:sz w:val="24"/>
            <w:szCs w:val="24"/>
          </w:rPr>
          <w:t>www.danville118.org</w:t>
        </w:r>
      </w:hyperlink>
    </w:p>
    <w:p w14:paraId="15E60B2B" w14:textId="77777777" w:rsidR="00004400" w:rsidRPr="003B3403" w:rsidRDefault="00004400" w:rsidP="00004400">
      <w:pPr>
        <w:pStyle w:val="ListParagraph"/>
        <w:spacing w:line="240" w:lineRule="auto"/>
        <w:ind w:left="1440"/>
        <w:rPr>
          <w:sz w:val="24"/>
          <w:szCs w:val="24"/>
        </w:rPr>
      </w:pPr>
    </w:p>
    <w:p w14:paraId="35472E83" w14:textId="77777777" w:rsidR="00004400" w:rsidRPr="00BD5948" w:rsidRDefault="00004400" w:rsidP="00004400">
      <w:pPr>
        <w:spacing w:line="240" w:lineRule="auto"/>
        <w:rPr>
          <w:b/>
          <w:sz w:val="24"/>
          <w:szCs w:val="24"/>
        </w:rPr>
      </w:pPr>
      <w:r w:rsidRPr="00BD5948">
        <w:rPr>
          <w:b/>
          <w:sz w:val="24"/>
          <w:szCs w:val="24"/>
        </w:rPr>
        <w:t xml:space="preserve">I have read and understand the requirements of this Code of Conduct and acknowledge that I may be </w:t>
      </w:r>
      <w:r>
        <w:rPr>
          <w:b/>
          <w:sz w:val="24"/>
          <w:szCs w:val="24"/>
        </w:rPr>
        <w:t>banned</w:t>
      </w:r>
      <w:r w:rsidRPr="00BD5948">
        <w:rPr>
          <w:b/>
          <w:sz w:val="24"/>
          <w:szCs w:val="24"/>
        </w:rPr>
        <w:t xml:space="preserve"> from attending games, practices, or events if I violate them. </w:t>
      </w:r>
    </w:p>
    <w:p w14:paraId="06D032C8" w14:textId="77777777" w:rsidR="00004400" w:rsidRDefault="00004400" w:rsidP="00004400">
      <w:pPr>
        <w:spacing w:line="360" w:lineRule="auto"/>
        <w:rPr>
          <w:sz w:val="24"/>
          <w:szCs w:val="24"/>
        </w:rPr>
      </w:pPr>
      <w:r w:rsidRPr="00BD5948">
        <w:rPr>
          <w:b/>
          <w:sz w:val="24"/>
          <w:szCs w:val="24"/>
        </w:rPr>
        <w:t>Parent/Guardian Name (s):</w:t>
      </w:r>
      <w:r>
        <w:rPr>
          <w:sz w:val="24"/>
          <w:szCs w:val="24"/>
        </w:rPr>
        <w:t xml:space="preserve"> (PRINTED) </w:t>
      </w:r>
      <w:r w:rsidRPr="00BD5948">
        <w:rPr>
          <w:sz w:val="18"/>
          <w:szCs w:val="18"/>
        </w:rPr>
        <w:t>(*Only one parent/guardian need sign, but all parents/guardians are held to code.)</w:t>
      </w:r>
    </w:p>
    <w:p w14:paraId="7C38D84D" w14:textId="77777777" w:rsidR="00004400" w:rsidRDefault="00004400" w:rsidP="00004400">
      <w:pPr>
        <w:spacing w:line="360" w:lineRule="auto"/>
        <w:rPr>
          <w:sz w:val="24"/>
          <w:szCs w:val="24"/>
        </w:rPr>
      </w:pPr>
      <w:r>
        <w:rPr>
          <w:sz w:val="24"/>
          <w:szCs w:val="24"/>
        </w:rPr>
        <w:t>_____________________________________________________________________________</w:t>
      </w:r>
    </w:p>
    <w:p w14:paraId="2BCF0446" w14:textId="77777777" w:rsidR="00004400" w:rsidRDefault="00004400" w:rsidP="00004400">
      <w:pPr>
        <w:spacing w:line="360" w:lineRule="auto"/>
        <w:rPr>
          <w:sz w:val="24"/>
          <w:szCs w:val="24"/>
        </w:rPr>
      </w:pPr>
      <w:r w:rsidRPr="00BD5948">
        <w:rPr>
          <w:b/>
          <w:sz w:val="24"/>
          <w:szCs w:val="24"/>
        </w:rPr>
        <w:t>Signature:</w:t>
      </w:r>
      <w:r>
        <w:rPr>
          <w:sz w:val="24"/>
          <w:szCs w:val="24"/>
        </w:rPr>
        <w:t xml:space="preserve"> ____________________________________________________________________</w:t>
      </w:r>
    </w:p>
    <w:p w14:paraId="2041F004" w14:textId="21066484" w:rsidR="00004400" w:rsidRPr="00FF1F22" w:rsidRDefault="00004400" w:rsidP="00FF1F22">
      <w:pPr>
        <w:spacing w:line="360" w:lineRule="auto"/>
        <w:rPr>
          <w:sz w:val="24"/>
          <w:szCs w:val="24"/>
        </w:rPr>
      </w:pPr>
      <w:r w:rsidRPr="00BD5948">
        <w:rPr>
          <w:b/>
          <w:sz w:val="24"/>
          <w:szCs w:val="24"/>
        </w:rPr>
        <w:t>Signature Date:</w:t>
      </w:r>
      <w:r>
        <w:rPr>
          <w:sz w:val="24"/>
          <w:szCs w:val="24"/>
        </w:rPr>
        <w:t xml:space="preserve"> ______________________</w:t>
      </w:r>
      <w:r>
        <w:rPr>
          <w:sz w:val="24"/>
          <w:szCs w:val="24"/>
        </w:rPr>
        <w:br w:type="page"/>
      </w:r>
    </w:p>
    <w:p w14:paraId="1CA19E0D" w14:textId="386F635F" w:rsidR="00004400" w:rsidRDefault="00201F03" w:rsidP="00004400">
      <w:pPr>
        <w:rPr>
          <w:b/>
          <w:sz w:val="24"/>
          <w:szCs w:val="24"/>
        </w:rPr>
      </w:pPr>
      <w:r>
        <w:rPr>
          <w:b/>
          <w:sz w:val="24"/>
          <w:szCs w:val="24"/>
        </w:rPr>
        <w:lastRenderedPageBreak/>
        <w:t>Exhibit G</w:t>
      </w:r>
    </w:p>
    <w:p w14:paraId="7F390EF8" w14:textId="77777777" w:rsidR="00004400" w:rsidRDefault="00004400" w:rsidP="00004400">
      <w:pPr>
        <w:jc w:val="center"/>
        <w:rPr>
          <w:b/>
          <w:sz w:val="24"/>
          <w:szCs w:val="24"/>
        </w:rPr>
      </w:pPr>
      <w:r>
        <w:rPr>
          <w:b/>
          <w:noProof/>
          <w:sz w:val="24"/>
          <w:szCs w:val="24"/>
        </w:rPr>
        <w:drawing>
          <wp:inline distT="0" distB="0" distL="0" distR="0" wp14:anchorId="2B6428EE" wp14:editId="3C82EDCE">
            <wp:extent cx="725170" cy="701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725170" cy="701040"/>
                    </a:xfrm>
                    <a:prstGeom prst="rect">
                      <a:avLst/>
                    </a:prstGeom>
                    <a:noFill/>
                  </pic:spPr>
                </pic:pic>
              </a:graphicData>
            </a:graphic>
          </wp:inline>
        </w:drawing>
      </w:r>
    </w:p>
    <w:p w14:paraId="4B002D6A" w14:textId="77777777" w:rsidR="00004400" w:rsidRPr="009161E1" w:rsidRDefault="00004400" w:rsidP="00004400">
      <w:pPr>
        <w:jc w:val="center"/>
        <w:rPr>
          <w:b/>
          <w:sz w:val="24"/>
          <w:szCs w:val="24"/>
        </w:rPr>
      </w:pPr>
      <w:r>
        <w:rPr>
          <w:b/>
          <w:sz w:val="24"/>
          <w:szCs w:val="24"/>
        </w:rPr>
        <w:t>District 118</w:t>
      </w:r>
    </w:p>
    <w:p w14:paraId="60DB15F2" w14:textId="77777777" w:rsidR="00004400" w:rsidRPr="00835A05" w:rsidRDefault="00004400" w:rsidP="00004400">
      <w:pPr>
        <w:jc w:val="center"/>
        <w:rPr>
          <w:b/>
          <w:sz w:val="24"/>
          <w:szCs w:val="24"/>
        </w:rPr>
      </w:pPr>
      <w:r w:rsidRPr="00835A05">
        <w:rPr>
          <w:b/>
          <w:sz w:val="24"/>
          <w:szCs w:val="24"/>
        </w:rPr>
        <w:t>Accident-Health-Insurance-Waiver</w:t>
      </w:r>
    </w:p>
    <w:p w14:paraId="4FE5C7F8" w14:textId="77777777" w:rsidR="00004400" w:rsidRPr="00835A05" w:rsidRDefault="00004400" w:rsidP="00004400">
      <w:pPr>
        <w:rPr>
          <w:sz w:val="24"/>
          <w:szCs w:val="24"/>
        </w:rPr>
      </w:pPr>
    </w:p>
    <w:p w14:paraId="3D3553E1" w14:textId="77777777" w:rsidR="00004400" w:rsidRPr="006E755D" w:rsidRDefault="00004400" w:rsidP="00004400">
      <w:r w:rsidRPr="007314DA">
        <w:rPr>
          <w:sz w:val="20"/>
          <w:szCs w:val="20"/>
        </w:rPr>
        <w:tab/>
      </w:r>
      <w:r w:rsidRPr="006E755D">
        <w:t>The Board of Education of Danville</w:t>
      </w:r>
      <w:r>
        <w:t xml:space="preserve"> Community</w:t>
      </w:r>
      <w:r w:rsidRPr="006E755D">
        <w:t xml:space="preserve"> Consolidated School District 118 makes available an optional insurance program which students participating in athletics are urged to take. While the school takes every safeguard to prevent accidents, they do occur. Families and participants need protection to cover the cost of such incidents when they happen.</w:t>
      </w:r>
    </w:p>
    <w:p w14:paraId="41DFAFF6" w14:textId="77777777" w:rsidR="00004400" w:rsidRPr="001F5A6D" w:rsidRDefault="00004400" w:rsidP="00004400">
      <w:pPr>
        <w:rPr>
          <w:b/>
        </w:rPr>
      </w:pPr>
      <w:r w:rsidRPr="006E755D">
        <w:tab/>
        <w:t>We urge you to read your own policy very carefully and to review it with your agent to be sure that you understand the coverage that you have relative to athletic accidents</w:t>
      </w:r>
      <w:r w:rsidRPr="001F5A6D">
        <w:rPr>
          <w:b/>
        </w:rPr>
        <w:t>. NO INSURANCE POLICY PAYS EVERYTHING. BE SURE THAT YOU UNDERSTAND YOUR POLICY AND/OR THE SCHOOL POLICY IF YOU ELECT TO TAKE IT.</w:t>
      </w:r>
    </w:p>
    <w:p w14:paraId="3D6E464F" w14:textId="77777777" w:rsidR="00004400" w:rsidRPr="006E755D" w:rsidRDefault="00004400" w:rsidP="00004400">
      <w:r w:rsidRPr="006E755D">
        <w:tab/>
        <w:t xml:space="preserve">Please keep in mind that all expenses incurred </w:t>
      </w:r>
      <w:proofErr w:type="gramStart"/>
      <w:r w:rsidRPr="006E755D">
        <w:t>as a result of</w:t>
      </w:r>
      <w:proofErr w:type="gramEnd"/>
      <w:r w:rsidRPr="006E755D">
        <w:t xml:space="preserve"> athletic injuries are the responsibility of the parents. The school can assume no obligation for such occurrences.</w:t>
      </w:r>
    </w:p>
    <w:p w14:paraId="4A8C2BA6" w14:textId="77777777" w:rsidR="00004400" w:rsidRPr="006E755D" w:rsidRDefault="00004400" w:rsidP="00004400"/>
    <w:p w14:paraId="7E736F2B" w14:textId="77777777" w:rsidR="00004400" w:rsidRDefault="00004400" w:rsidP="00004400">
      <w:pPr>
        <w:ind w:firstLine="720"/>
        <w:rPr>
          <w:sz w:val="20"/>
          <w:szCs w:val="20"/>
        </w:rPr>
      </w:pPr>
    </w:p>
    <w:p w14:paraId="2D7CCC18" w14:textId="77777777" w:rsidR="00004400" w:rsidRDefault="00004400" w:rsidP="00004400">
      <w:pPr>
        <w:ind w:firstLine="720"/>
        <w:rPr>
          <w:sz w:val="20"/>
          <w:szCs w:val="20"/>
        </w:rPr>
      </w:pPr>
    </w:p>
    <w:p w14:paraId="27AE77C8" w14:textId="77777777" w:rsidR="00004400" w:rsidRPr="007314DA" w:rsidRDefault="00004400" w:rsidP="00004400">
      <w:pPr>
        <w:rPr>
          <w:sz w:val="20"/>
          <w:szCs w:val="20"/>
        </w:rPr>
      </w:pPr>
      <w:r>
        <w:rPr>
          <w:sz w:val="20"/>
          <w:szCs w:val="20"/>
        </w:rPr>
        <w:br w:type="page"/>
      </w:r>
    </w:p>
    <w:p w14:paraId="6B35FCEF" w14:textId="77777777" w:rsidR="00004400" w:rsidRPr="00A55345" w:rsidRDefault="00004400" w:rsidP="00004400">
      <w:pPr>
        <w:rPr>
          <w:b/>
          <w:sz w:val="20"/>
          <w:szCs w:val="20"/>
        </w:rPr>
      </w:pPr>
      <w:r w:rsidRPr="00A55345">
        <w:rPr>
          <w:b/>
          <w:sz w:val="20"/>
          <w:szCs w:val="20"/>
        </w:rPr>
        <w:lastRenderedPageBreak/>
        <w:t xml:space="preserve">Exhibit </w:t>
      </w:r>
      <w:r>
        <w:rPr>
          <w:b/>
          <w:sz w:val="20"/>
          <w:szCs w:val="20"/>
        </w:rPr>
        <w:t>H</w:t>
      </w:r>
    </w:p>
    <w:p w14:paraId="11354F65" w14:textId="77777777" w:rsidR="00004400" w:rsidRPr="006E755D" w:rsidRDefault="00004400" w:rsidP="00004400">
      <w:pPr>
        <w:spacing w:after="0"/>
        <w:jc w:val="center"/>
        <w:rPr>
          <w:sz w:val="24"/>
          <w:szCs w:val="24"/>
        </w:rPr>
      </w:pPr>
      <w:r w:rsidRPr="006E755D">
        <w:rPr>
          <w:b/>
          <w:bCs/>
          <w:sz w:val="24"/>
          <w:szCs w:val="24"/>
        </w:rPr>
        <w:t>Parent and Student Agreement/Acknowledgement Form</w:t>
      </w:r>
    </w:p>
    <w:p w14:paraId="45337ED4" w14:textId="77777777" w:rsidR="00004400" w:rsidRPr="006E755D" w:rsidRDefault="00004400" w:rsidP="00004400">
      <w:pPr>
        <w:spacing w:after="0"/>
        <w:jc w:val="center"/>
        <w:rPr>
          <w:sz w:val="24"/>
          <w:szCs w:val="24"/>
        </w:rPr>
      </w:pPr>
      <w:r w:rsidRPr="006E755D">
        <w:rPr>
          <w:b/>
          <w:bCs/>
          <w:sz w:val="24"/>
          <w:szCs w:val="24"/>
        </w:rPr>
        <w:t>Performance-Enhancing Substance Testing Policy</w:t>
      </w:r>
    </w:p>
    <w:p w14:paraId="63955A23" w14:textId="77777777" w:rsidR="00004400" w:rsidRPr="00A55345" w:rsidRDefault="00004400" w:rsidP="00004400">
      <w:pPr>
        <w:spacing w:line="240" w:lineRule="auto"/>
      </w:pPr>
    </w:p>
    <w:p w14:paraId="73AFE9B9" w14:textId="77777777" w:rsidR="00004400" w:rsidRPr="00A55345" w:rsidRDefault="00004400" w:rsidP="00004400">
      <w:pPr>
        <w:spacing w:line="240" w:lineRule="auto"/>
        <w:ind w:left="720"/>
      </w:pPr>
      <w:r w:rsidRPr="00A55345">
        <w:rPr>
          <w:noProof/>
        </w:rPr>
        <w:drawing>
          <wp:inline distT="0" distB="0" distL="0" distR="0" wp14:anchorId="05E9CC49" wp14:editId="754EB4D4">
            <wp:extent cx="1143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w:t>
      </w:r>
      <w:proofErr w:type="gramStart"/>
      <w:r w:rsidRPr="00A55345">
        <w:t>Illinois  state</w:t>
      </w:r>
      <w:proofErr w:type="gramEnd"/>
      <w:r w:rsidRPr="00A55345">
        <w:t xml:space="preserve">  law  prohibits  possessing,  dispensing,  delivering  or  administering  a  steroid  in  a manner not allowed by state law.</w:t>
      </w:r>
    </w:p>
    <w:p w14:paraId="3EA64575" w14:textId="77777777" w:rsidR="00004400" w:rsidRPr="00A55345" w:rsidRDefault="00004400" w:rsidP="00004400">
      <w:pPr>
        <w:spacing w:line="240" w:lineRule="auto"/>
        <w:ind w:left="720"/>
      </w:pPr>
      <w:r w:rsidRPr="00A55345">
        <w:rPr>
          <w:noProof/>
        </w:rPr>
        <w:drawing>
          <wp:inline distT="0" distB="0" distL="0" distR="0" wp14:anchorId="677C1E93" wp14:editId="1FADED75">
            <wp:extent cx="1143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Illinois state law also provides that body building, muscle enhancement or the increase in muscle </w:t>
      </w:r>
      <w:proofErr w:type="gramStart"/>
      <w:r w:rsidRPr="00A55345">
        <w:t>bulk  or</w:t>
      </w:r>
      <w:proofErr w:type="gramEnd"/>
      <w:r w:rsidRPr="00A55345">
        <w:t xml:space="preserve">  strength through  the  use  of  a  steroid  by a  person who  is  in  good  health  is  not  a  valid medical purpose.</w:t>
      </w:r>
    </w:p>
    <w:p w14:paraId="0BC37F09" w14:textId="77777777" w:rsidR="00004400" w:rsidRPr="00A55345" w:rsidRDefault="00004400" w:rsidP="00004400">
      <w:pPr>
        <w:spacing w:line="240" w:lineRule="auto"/>
        <w:ind w:left="720"/>
      </w:pPr>
      <w:r w:rsidRPr="00A55345">
        <w:rPr>
          <w:noProof/>
        </w:rPr>
        <w:drawing>
          <wp:inline distT="0" distB="0" distL="0" distR="0" wp14:anchorId="6E7B653D" wp14:editId="0EE7B6CC">
            <wp:extent cx="1143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Illinois state law requires that only a licensed practitioner with presc</w:t>
      </w:r>
      <w:r>
        <w:t xml:space="preserve">riptive authority may prescribe </w:t>
      </w:r>
      <w:r w:rsidRPr="00A55345">
        <w:t>a steroid for a person.</w:t>
      </w:r>
    </w:p>
    <w:p w14:paraId="65ED3477" w14:textId="77777777" w:rsidR="00004400" w:rsidRPr="00A55345" w:rsidRDefault="00004400" w:rsidP="00004400">
      <w:pPr>
        <w:spacing w:line="240" w:lineRule="auto"/>
        <w:ind w:left="720"/>
      </w:pPr>
      <w:r w:rsidRPr="00A55345">
        <w:rPr>
          <w:noProof/>
        </w:rPr>
        <w:drawing>
          <wp:inline distT="0" distB="0" distL="0" distR="0" wp14:anchorId="6A5C574B" wp14:editId="738DD85F">
            <wp:extent cx="1143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A55345">
        <w:t xml:space="preserve">    Any violation of state law concerning steroids is a criminal offen</w:t>
      </w:r>
      <w:r>
        <w:t xml:space="preserve">se punishable by confinement in </w:t>
      </w:r>
      <w:r w:rsidRPr="00A55345">
        <w:t>jail or imprisonment in the Illinois Department of Corrections.</w:t>
      </w:r>
    </w:p>
    <w:p w14:paraId="58029BE9" w14:textId="77777777" w:rsidR="00004400" w:rsidRPr="00A55345" w:rsidRDefault="00004400" w:rsidP="00004400">
      <w:pPr>
        <w:rPr>
          <w:b/>
        </w:rPr>
      </w:pPr>
      <w:r w:rsidRPr="00A55345">
        <w:rPr>
          <w:b/>
        </w:rPr>
        <w:t>STUDENT ACKNOWLEDGEMENT AND AGREEMENT</w:t>
      </w:r>
    </w:p>
    <w:p w14:paraId="77241BF3" w14:textId="77777777" w:rsidR="00004400" w:rsidRPr="00A55345" w:rsidRDefault="00004400" w:rsidP="00004400">
      <w:proofErr w:type="gramStart"/>
      <w:r w:rsidRPr="00A55345">
        <w:t>As  a</w:t>
      </w:r>
      <w:proofErr w:type="gramEnd"/>
      <w:r w:rsidRPr="00A55345">
        <w:t xml:space="preserve">  prerequisite  to  participation  in  IHSA  athletic  activities,  I  agree  that  </w:t>
      </w:r>
      <w:r>
        <w:t>I  will  not  use  performance-</w:t>
      </w:r>
      <w:r w:rsidRPr="00A55345">
        <w:t>enhancing  substances  as  defined  in  the  IHSA  Performance-Enhancing  Substance  Testing  Program Protocol. I have read this form and understand that I may be asked to sub</w:t>
      </w:r>
      <w:r>
        <w:t xml:space="preserve">mit to testing for the presence </w:t>
      </w:r>
      <w:r w:rsidRPr="00A55345">
        <w:t xml:space="preserve">of performance-enhancing substances in my body, and I do hereby agree to submit to such testing and analysis by a certified laboratory. I understand that testing may occur during selected IHSA state series events or during the school day.   I further understand and </w:t>
      </w:r>
      <w:proofErr w:type="gramStart"/>
      <w:r w:rsidRPr="00A55345">
        <w:t>agree  that</w:t>
      </w:r>
      <w:proofErr w:type="gramEnd"/>
      <w:r w:rsidRPr="00A55345">
        <w:t xml:space="preserve">  the  results  of  the  performance</w:t>
      </w:r>
      <w:r>
        <w:t>-</w:t>
      </w:r>
      <w:r w:rsidRPr="00A55345">
        <w:t xml:space="preserve">enhancing substance testing may be provided to certain individuals in my high school as specified in the IHSA  Performance-Enhancing  Substance  Testing  Program  Protocol  which  is  available  on  the  IHSA website  at  www.IHSA.org.  </w:t>
      </w:r>
      <w:proofErr w:type="gramStart"/>
      <w:r w:rsidRPr="00A55345">
        <w:t>I  understand</w:t>
      </w:r>
      <w:proofErr w:type="gramEnd"/>
      <w:r w:rsidRPr="00A55345">
        <w:t xml:space="preserve">  and  agree  that  the  results  of  the  performance-enhancing substance  testing  will  be  held  confidential  to  the  extent  required  by  law.  I understand that failure to provide accurate and truthful information could subject me to penalties as determined by IHSA.</w:t>
      </w:r>
    </w:p>
    <w:p w14:paraId="3F511F1B" w14:textId="77777777" w:rsidR="00004400" w:rsidRPr="00A55345" w:rsidRDefault="00004400" w:rsidP="00004400">
      <w:pPr>
        <w:rPr>
          <w:b/>
        </w:rPr>
      </w:pPr>
      <w:r w:rsidRPr="00A55345">
        <w:rPr>
          <w:b/>
        </w:rPr>
        <w:t>PARENT/GUARDIAN CERTIFICATION AND ACKNOWLEDGEMENT</w:t>
      </w:r>
    </w:p>
    <w:p w14:paraId="262322F4" w14:textId="45F065B7" w:rsidR="00004400" w:rsidRPr="00A55345" w:rsidRDefault="00004400" w:rsidP="00004400">
      <w:r w:rsidRPr="00A55345">
        <w:t xml:space="preserve">As a prerequisite to participation by my student in IHSA athletic activities, I certify and acknowledge that I have read this form and understand that my student must refrain from performance-enhancing substance </w:t>
      </w:r>
      <w:r w:rsidR="00C34724" w:rsidRPr="00A55345">
        <w:t>use and</w:t>
      </w:r>
      <w:r w:rsidRPr="00A55345">
        <w:t xml:space="preserve"> may </w:t>
      </w:r>
      <w:proofErr w:type="gramStart"/>
      <w:r w:rsidRPr="00A55345">
        <w:t>be  asked</w:t>
      </w:r>
      <w:proofErr w:type="gramEnd"/>
      <w:r w:rsidRPr="00A55345">
        <w:t xml:space="preserve"> to  submit  to  testing for  the  presence  of  performance-enhancing  substances  in his/her body. I understand that testing may occur during selected IHSA state series events or during the school day. I do hereby agree to submit my child to such testing and analysis by a certified laboratory. I </w:t>
      </w:r>
      <w:r w:rsidR="00C34724" w:rsidRPr="00A55345">
        <w:t>further understand and</w:t>
      </w:r>
      <w:r w:rsidRPr="00A55345">
        <w:t xml:space="preserve"> agree </w:t>
      </w:r>
      <w:proofErr w:type="gramStart"/>
      <w:r w:rsidRPr="00A55345">
        <w:t>that  the</w:t>
      </w:r>
      <w:proofErr w:type="gramEnd"/>
      <w:r w:rsidRPr="00A55345">
        <w:t xml:space="preserve">  results  of  the performance-enhancing substance  testing may be provided  to  certain  individuals  in  my  student’s  high  school  as  specifi</w:t>
      </w:r>
      <w:r>
        <w:t>ed  in  the  IHSA  Performance-</w:t>
      </w:r>
      <w:r w:rsidRPr="00A55345">
        <w:t>Enhancing   Substance   Testing   Program   Protocol   which   is   available   on   the   IHSA   website   at www.IHSA.org. I understand and agree that the results of the performance-enhancing substance testing will be held confidential to the extent required by law. I understand that failure to provide accurate and truthful information could subject my student to penalties as determined by IHSA.</w:t>
      </w:r>
    </w:p>
    <w:p w14:paraId="2D00C3CF" w14:textId="77777777" w:rsidR="00004400" w:rsidRDefault="00004400" w:rsidP="00004400">
      <w:pPr>
        <w:rPr>
          <w:b/>
          <w:sz w:val="20"/>
          <w:szCs w:val="20"/>
        </w:rPr>
      </w:pPr>
      <w:r>
        <w:rPr>
          <w:b/>
          <w:sz w:val="20"/>
          <w:szCs w:val="20"/>
        </w:rPr>
        <w:br w:type="page"/>
      </w:r>
    </w:p>
    <w:p w14:paraId="11649586" w14:textId="77777777" w:rsidR="00004400" w:rsidRPr="00A150D0" w:rsidRDefault="00004400" w:rsidP="00004400">
      <w:pPr>
        <w:rPr>
          <w:b/>
          <w:sz w:val="20"/>
          <w:szCs w:val="20"/>
        </w:rPr>
      </w:pPr>
      <w:r>
        <w:rPr>
          <w:b/>
          <w:sz w:val="20"/>
          <w:szCs w:val="20"/>
        </w:rPr>
        <w:lastRenderedPageBreak/>
        <w:t>Exhibit I</w:t>
      </w:r>
    </w:p>
    <w:p w14:paraId="5AC8E76E" w14:textId="77777777" w:rsidR="00004400" w:rsidRPr="00A150D0" w:rsidRDefault="00004400" w:rsidP="00004400">
      <w:pPr>
        <w:widowControl w:val="0"/>
        <w:autoSpaceDE w:val="0"/>
        <w:autoSpaceDN w:val="0"/>
        <w:adjustRightInd w:val="0"/>
        <w:spacing w:after="0" w:line="240" w:lineRule="auto"/>
        <w:ind w:right="-20"/>
        <w:jc w:val="center"/>
        <w:rPr>
          <w:rFonts w:eastAsia="Times New Roman" w:cs="Times New Roman"/>
          <w:sz w:val="24"/>
          <w:szCs w:val="24"/>
        </w:rPr>
      </w:pPr>
      <w:r w:rsidRPr="00A150D0">
        <w:rPr>
          <w:rFonts w:eastAsia="Times New Roman" w:cs="Times New Roman"/>
          <w:b/>
          <w:sz w:val="24"/>
          <w:szCs w:val="24"/>
        </w:rPr>
        <w:t>Concussion Policy</w:t>
      </w:r>
    </w:p>
    <w:p w14:paraId="6863582D" w14:textId="77777777" w:rsidR="00004400" w:rsidRPr="00A150D0" w:rsidRDefault="00004400" w:rsidP="00004400">
      <w:pPr>
        <w:spacing w:after="0" w:line="240" w:lineRule="auto"/>
        <w:contextualSpacing/>
        <w:jc w:val="center"/>
        <w:rPr>
          <w:rFonts w:eastAsia="Times New Roman" w:cs="Times New Roman"/>
          <w:b/>
        </w:rPr>
      </w:pPr>
    </w:p>
    <w:p w14:paraId="463AA1CB" w14:textId="77777777" w:rsidR="00004400" w:rsidRDefault="00004400" w:rsidP="00004400">
      <w:pPr>
        <w:spacing w:after="0" w:line="240" w:lineRule="auto"/>
        <w:contextualSpacing/>
        <w:jc w:val="both"/>
        <w:rPr>
          <w:rFonts w:eastAsia="Times New Roman" w:cs="Times New Roman"/>
          <w:iCs/>
        </w:rPr>
      </w:pPr>
      <w:r w:rsidRPr="00A150D0">
        <w:rPr>
          <w:rFonts w:eastAsia="Times New Roman" w:cs="Times New Roman"/>
        </w:rPr>
        <w:t xml:space="preserve">A </w:t>
      </w:r>
      <w:r w:rsidRPr="00A150D0">
        <w:rPr>
          <w:rFonts w:eastAsia="Times New Roman" w:cs="Times New Roman"/>
          <w:iCs/>
        </w:rPr>
        <w:t xml:space="preserve">concussion is a brain </w:t>
      </w:r>
      <w:proofErr w:type="gramStart"/>
      <w:r w:rsidRPr="00A150D0">
        <w:rPr>
          <w:rFonts w:eastAsia="Times New Roman" w:cs="Times New Roman"/>
          <w:iCs/>
        </w:rPr>
        <w:t>injury</w:t>
      </w:r>
      <w:proofErr w:type="gramEnd"/>
      <w:r w:rsidRPr="00A150D0">
        <w:rPr>
          <w:rFonts w:eastAsia="Times New Roman" w:cs="Times New Roman"/>
          <w:iCs/>
        </w:rPr>
        <w:t xml:space="preserve">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A150D0">
        <w:rPr>
          <w:rFonts w:eastAsia="Times New Roman" w:cs="Times New Roman"/>
          <w:b/>
          <w:iCs/>
          <w:u w:val="single"/>
        </w:rPr>
        <w:t>all</w:t>
      </w:r>
      <w:r w:rsidRPr="00A150D0">
        <w:rPr>
          <w:rFonts w:eastAsia="Times New Roman" w:cs="Times New Roman"/>
          <w:iCs/>
          <w:u w:val="single"/>
        </w:rPr>
        <w:t xml:space="preserve"> </w:t>
      </w:r>
      <w:r w:rsidRPr="00A150D0">
        <w:rPr>
          <w:rFonts w:eastAsia="Times New Roman" w:cs="Times New Roman"/>
          <w:b/>
          <w:iCs/>
          <w:u w:val="single"/>
        </w:rPr>
        <w:t>concussions are potentially serious and may result in complications including prolonged brain damage and death if not recognized and managed properly.</w:t>
      </w:r>
      <w:r w:rsidRPr="00A150D0">
        <w:rPr>
          <w:rFonts w:eastAsia="Times New Roman" w:cs="Times New Roman"/>
          <w:iCs/>
        </w:rPr>
        <w:t xml:space="preserve">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14:paraId="525DD4B8" w14:textId="77777777" w:rsidR="00004400" w:rsidRPr="00A150D0" w:rsidRDefault="00004400" w:rsidP="00004400">
      <w:pPr>
        <w:spacing w:after="0" w:line="240" w:lineRule="auto"/>
        <w:contextualSpacing/>
        <w:jc w:val="both"/>
        <w:rPr>
          <w:rFonts w:eastAsia="Times New Roman" w:cs="Times New Roman"/>
          <w:iCs/>
        </w:rPr>
      </w:pPr>
    </w:p>
    <w:p w14:paraId="74B666DD" w14:textId="77777777" w:rsidR="00004400" w:rsidRPr="00A150D0" w:rsidRDefault="00004400" w:rsidP="0000440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outlineLvl w:val="0"/>
        <w:rPr>
          <w:rFonts w:eastAsia="Times New Roman" w:cs="Times New Roman"/>
          <w:b/>
        </w:rPr>
      </w:pPr>
      <w:r w:rsidRPr="00A150D0">
        <w:rPr>
          <w:rFonts w:eastAsia="Times New Roman" w:cs="Times New Roman"/>
          <w:b/>
        </w:rPr>
        <w:t>Symptoms may include one or more of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9"/>
        <w:gridCol w:w="4691"/>
      </w:tblGrid>
      <w:tr w:rsidR="00004400" w:rsidRPr="00A150D0" w14:paraId="7E477850" w14:textId="77777777" w:rsidTr="001D180F">
        <w:tc>
          <w:tcPr>
            <w:tcW w:w="4788" w:type="dxa"/>
          </w:tcPr>
          <w:p w14:paraId="14952C31" w14:textId="77777777" w:rsidR="00004400" w:rsidRPr="00A150D0" w:rsidRDefault="00004400" w:rsidP="001D180F">
            <w:pPr>
              <w:numPr>
                <w:ilvl w:val="0"/>
                <w:numId w:val="29"/>
              </w:numPr>
              <w:autoSpaceDE w:val="0"/>
              <w:autoSpaceDN w:val="0"/>
              <w:adjustRightInd w:val="0"/>
              <w:spacing w:before="120" w:after="0" w:line="240" w:lineRule="auto"/>
              <w:contextualSpacing/>
              <w:rPr>
                <w:rFonts w:eastAsia="Times New Roman" w:cs="Times New Roman"/>
              </w:rPr>
            </w:pPr>
            <w:r w:rsidRPr="00A150D0">
              <w:rPr>
                <w:rFonts w:eastAsia="Times New Roman" w:cs="Times New Roman"/>
              </w:rPr>
              <w:t>Headaches</w:t>
            </w:r>
          </w:p>
          <w:p w14:paraId="39CD09AD"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“Pressure in head”</w:t>
            </w:r>
          </w:p>
          <w:p w14:paraId="09F8FC5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Nausea or vomiting</w:t>
            </w:r>
          </w:p>
          <w:p w14:paraId="2FF4EB1F"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Neck pain</w:t>
            </w:r>
          </w:p>
          <w:p w14:paraId="61ECDE79"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Balance problems or dizziness</w:t>
            </w:r>
          </w:p>
          <w:p w14:paraId="571FBC78"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Blurred, double, or fuzzy vision</w:t>
            </w:r>
          </w:p>
          <w:p w14:paraId="778E32BD"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Sensitivity to light or noise</w:t>
            </w:r>
          </w:p>
          <w:p w14:paraId="253D7320"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Feeling sluggish or slowed down</w:t>
            </w:r>
          </w:p>
          <w:p w14:paraId="41764CD8"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Feeling foggy or groggy</w:t>
            </w:r>
          </w:p>
          <w:p w14:paraId="726ED97A" w14:textId="77777777" w:rsidR="00004400" w:rsidRPr="00A150D0" w:rsidRDefault="00004400" w:rsidP="001D180F">
            <w:pPr>
              <w:numPr>
                <w:ilvl w:val="0"/>
                <w:numId w:val="29"/>
              </w:numPr>
              <w:autoSpaceDE w:val="0"/>
              <w:autoSpaceDN w:val="0"/>
              <w:adjustRightInd w:val="0"/>
              <w:spacing w:after="0" w:line="240" w:lineRule="auto"/>
              <w:contextualSpacing/>
              <w:rPr>
                <w:rFonts w:eastAsia="Calibri" w:cs="Times New Roman"/>
              </w:rPr>
            </w:pPr>
            <w:r w:rsidRPr="00A150D0">
              <w:rPr>
                <w:rFonts w:eastAsia="Times New Roman" w:cs="Times New Roman"/>
              </w:rPr>
              <w:t>Drowsiness</w:t>
            </w:r>
          </w:p>
          <w:p w14:paraId="219A0373" w14:textId="77777777" w:rsidR="00004400" w:rsidRPr="00A150D0" w:rsidRDefault="00004400" w:rsidP="001D180F">
            <w:pPr>
              <w:numPr>
                <w:ilvl w:val="0"/>
                <w:numId w:val="29"/>
              </w:numPr>
              <w:autoSpaceDE w:val="0"/>
              <w:autoSpaceDN w:val="0"/>
              <w:adjustRightInd w:val="0"/>
              <w:spacing w:after="0" w:line="240" w:lineRule="auto"/>
              <w:contextualSpacing/>
              <w:rPr>
                <w:rFonts w:eastAsia="Calibri" w:cs="Times New Roman"/>
              </w:rPr>
            </w:pPr>
            <w:r w:rsidRPr="00A150D0">
              <w:rPr>
                <w:rFonts w:eastAsia="Times New Roman" w:cs="Times New Roman"/>
              </w:rPr>
              <w:t>Change in sleep patterns</w:t>
            </w:r>
          </w:p>
        </w:tc>
        <w:tc>
          <w:tcPr>
            <w:tcW w:w="4788" w:type="dxa"/>
          </w:tcPr>
          <w:p w14:paraId="2C831C6F" w14:textId="77777777" w:rsidR="00004400" w:rsidRPr="00A150D0" w:rsidRDefault="00004400" w:rsidP="001D180F">
            <w:pPr>
              <w:numPr>
                <w:ilvl w:val="0"/>
                <w:numId w:val="29"/>
              </w:numPr>
              <w:autoSpaceDE w:val="0"/>
              <w:autoSpaceDN w:val="0"/>
              <w:adjustRightInd w:val="0"/>
              <w:spacing w:before="120" w:after="0" w:line="240" w:lineRule="auto"/>
              <w:contextualSpacing/>
              <w:rPr>
                <w:rFonts w:eastAsia="Times New Roman" w:cs="Times New Roman"/>
              </w:rPr>
            </w:pPr>
            <w:r w:rsidRPr="00A150D0">
              <w:rPr>
                <w:rFonts w:eastAsia="Times New Roman" w:cs="Times New Roman"/>
              </w:rPr>
              <w:t>Amnesia</w:t>
            </w:r>
          </w:p>
          <w:p w14:paraId="3CE6970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“Don’t feel right”</w:t>
            </w:r>
          </w:p>
          <w:p w14:paraId="753BE28B"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Fatigue or low energy</w:t>
            </w:r>
          </w:p>
          <w:p w14:paraId="156EDEE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Sadness</w:t>
            </w:r>
          </w:p>
          <w:p w14:paraId="596995FC"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Nervousness or anxiety</w:t>
            </w:r>
          </w:p>
          <w:p w14:paraId="42ABD77D"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Irritability</w:t>
            </w:r>
          </w:p>
          <w:p w14:paraId="5576A250"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More emotional</w:t>
            </w:r>
          </w:p>
          <w:p w14:paraId="433DB0FA"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Confusion</w:t>
            </w:r>
          </w:p>
          <w:p w14:paraId="30BB3F76"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Concentration or memory problems (forgetting game plays)</w:t>
            </w:r>
          </w:p>
          <w:p w14:paraId="1A7E6723" w14:textId="77777777" w:rsidR="00004400" w:rsidRPr="00A150D0" w:rsidRDefault="00004400" w:rsidP="001D180F">
            <w:pPr>
              <w:numPr>
                <w:ilvl w:val="0"/>
                <w:numId w:val="29"/>
              </w:numPr>
              <w:autoSpaceDE w:val="0"/>
              <w:autoSpaceDN w:val="0"/>
              <w:adjustRightInd w:val="0"/>
              <w:spacing w:after="120" w:line="240" w:lineRule="auto"/>
              <w:contextualSpacing/>
              <w:rPr>
                <w:rFonts w:eastAsia="Calibri" w:cs="Times New Roman"/>
              </w:rPr>
            </w:pPr>
            <w:r w:rsidRPr="00A150D0">
              <w:rPr>
                <w:rFonts w:eastAsia="Times New Roman" w:cs="Times New Roman"/>
              </w:rPr>
              <w:t>Repeating the same question/comment</w:t>
            </w:r>
          </w:p>
        </w:tc>
      </w:tr>
    </w:tbl>
    <w:p w14:paraId="16DF83A9" w14:textId="77777777" w:rsidR="00004400" w:rsidRPr="00A150D0" w:rsidRDefault="00004400" w:rsidP="0000440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outlineLvl w:val="0"/>
        <w:rPr>
          <w:rFonts w:eastAsia="Times New Roman" w:cs="Times New Roman"/>
          <w:b/>
        </w:rPr>
      </w:pPr>
      <w:r w:rsidRPr="00A150D0">
        <w:rPr>
          <w:rFonts w:eastAsia="Times New Roman" w:cs="Times New Roman"/>
          <w:b/>
        </w:rPr>
        <w:t>Signs observed by teammates, parents and coaches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0"/>
      </w:tblGrid>
      <w:tr w:rsidR="00004400" w:rsidRPr="00A150D0" w14:paraId="45B28DAC" w14:textId="77777777" w:rsidTr="001D180F">
        <w:tc>
          <w:tcPr>
            <w:tcW w:w="9576" w:type="dxa"/>
          </w:tcPr>
          <w:p w14:paraId="17CAA1C5" w14:textId="77777777" w:rsidR="00004400" w:rsidRPr="00A150D0" w:rsidRDefault="00004400" w:rsidP="001D180F">
            <w:pPr>
              <w:numPr>
                <w:ilvl w:val="0"/>
                <w:numId w:val="29"/>
              </w:numPr>
              <w:autoSpaceDE w:val="0"/>
              <w:autoSpaceDN w:val="0"/>
              <w:adjustRightInd w:val="0"/>
              <w:spacing w:before="120" w:after="0" w:line="240" w:lineRule="auto"/>
              <w:contextualSpacing/>
              <w:rPr>
                <w:rFonts w:eastAsia="Times New Roman" w:cs="Times New Roman"/>
              </w:rPr>
            </w:pPr>
            <w:r w:rsidRPr="00A150D0">
              <w:rPr>
                <w:rFonts w:eastAsia="Times New Roman" w:cs="Times New Roman"/>
              </w:rPr>
              <w:t>Appears dazed</w:t>
            </w:r>
          </w:p>
          <w:p w14:paraId="53ACBEF5"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Vacant facial expression</w:t>
            </w:r>
          </w:p>
          <w:p w14:paraId="2526A648"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Confused about assignment</w:t>
            </w:r>
          </w:p>
          <w:p w14:paraId="56C5D380"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Forgets plays</w:t>
            </w:r>
          </w:p>
          <w:p w14:paraId="7E4FA9F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Is unsure of game, score, or opponent</w:t>
            </w:r>
          </w:p>
          <w:p w14:paraId="51377797"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Moves clumsily or displays incoordination</w:t>
            </w:r>
          </w:p>
          <w:p w14:paraId="57F3AB3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Answers questions slowly</w:t>
            </w:r>
          </w:p>
          <w:p w14:paraId="39FBD17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Slurred speech</w:t>
            </w:r>
          </w:p>
          <w:p w14:paraId="0C9EB6F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Shows behavior or personality changes</w:t>
            </w:r>
          </w:p>
          <w:p w14:paraId="3FDCFBB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Times New Roman" w:cs="Times New Roman"/>
              </w:rPr>
              <w:t>Can’t recall events prior to hit</w:t>
            </w:r>
          </w:p>
          <w:p w14:paraId="1BB07B5C"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Calibri" w:cs="Times New Roman"/>
              </w:rPr>
              <w:t>Can’t recall events after hit</w:t>
            </w:r>
          </w:p>
          <w:p w14:paraId="5C794BE4"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Calibri" w:cs="Times New Roman"/>
              </w:rPr>
              <w:t>Seizures or convulsions</w:t>
            </w:r>
          </w:p>
          <w:p w14:paraId="34615101" w14:textId="77777777" w:rsidR="00004400" w:rsidRPr="00A150D0" w:rsidRDefault="00004400" w:rsidP="001D180F">
            <w:pPr>
              <w:numPr>
                <w:ilvl w:val="0"/>
                <w:numId w:val="29"/>
              </w:numPr>
              <w:autoSpaceDE w:val="0"/>
              <w:autoSpaceDN w:val="0"/>
              <w:adjustRightInd w:val="0"/>
              <w:spacing w:after="0" w:line="240" w:lineRule="auto"/>
              <w:contextualSpacing/>
              <w:rPr>
                <w:rFonts w:eastAsia="Times New Roman" w:cs="Times New Roman"/>
              </w:rPr>
            </w:pPr>
            <w:r w:rsidRPr="00A150D0">
              <w:rPr>
                <w:rFonts w:eastAsia="Calibri" w:cs="Times New Roman"/>
              </w:rPr>
              <w:t>Any change in typical behavior or personality</w:t>
            </w:r>
          </w:p>
          <w:p w14:paraId="146D71C7" w14:textId="77777777" w:rsidR="00004400" w:rsidRPr="00A150D0" w:rsidRDefault="00004400" w:rsidP="001D180F">
            <w:pPr>
              <w:numPr>
                <w:ilvl w:val="0"/>
                <w:numId w:val="29"/>
              </w:numPr>
              <w:autoSpaceDE w:val="0"/>
              <w:autoSpaceDN w:val="0"/>
              <w:adjustRightInd w:val="0"/>
              <w:spacing w:after="120" w:line="240" w:lineRule="auto"/>
              <w:contextualSpacing/>
              <w:rPr>
                <w:rFonts w:eastAsia="Times New Roman" w:cs="Times New Roman"/>
              </w:rPr>
            </w:pPr>
            <w:r w:rsidRPr="00A150D0">
              <w:rPr>
                <w:rFonts w:eastAsia="Times New Roman" w:cs="Times New Roman"/>
              </w:rPr>
              <w:t>Loses consciousness</w:t>
            </w:r>
          </w:p>
        </w:tc>
      </w:tr>
    </w:tbl>
    <w:p w14:paraId="6DF1EA08" w14:textId="77777777" w:rsidR="00004400" w:rsidRPr="00BE6714" w:rsidRDefault="00004400" w:rsidP="00004400">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u w:val="single"/>
        </w:rPr>
      </w:pPr>
    </w:p>
    <w:p w14:paraId="74AC19FB" w14:textId="77777777" w:rsidR="00004400" w:rsidRPr="00BE6714" w:rsidRDefault="00004400" w:rsidP="00004400">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u w:val="single"/>
        </w:rPr>
      </w:pPr>
      <w:r w:rsidRPr="00BE6714">
        <w:rPr>
          <w:rFonts w:ascii="Times New Roman" w:eastAsia="Times New Roman" w:hAnsi="Times New Roman" w:cs="Times New Roman"/>
          <w:b/>
          <w:sz w:val="24"/>
          <w:szCs w:val="24"/>
          <w:u w:val="single"/>
        </w:rPr>
        <w:br w:type="page"/>
      </w:r>
    </w:p>
    <w:p w14:paraId="096DB3BD" w14:textId="77777777" w:rsidR="00004400" w:rsidRPr="00BE6714" w:rsidRDefault="00004400" w:rsidP="00004400">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u w:val="single"/>
        </w:rPr>
      </w:pPr>
    </w:p>
    <w:p w14:paraId="50950F62" w14:textId="77777777" w:rsidR="00004400" w:rsidRPr="00A150D0" w:rsidRDefault="00004400" w:rsidP="00004400">
      <w:pPr>
        <w:autoSpaceDE w:val="0"/>
        <w:autoSpaceDN w:val="0"/>
        <w:adjustRightInd w:val="0"/>
        <w:spacing w:after="0" w:line="240" w:lineRule="auto"/>
        <w:contextualSpacing/>
        <w:jc w:val="center"/>
        <w:outlineLvl w:val="0"/>
        <w:rPr>
          <w:rFonts w:eastAsia="Times New Roman" w:cs="Times New Roman"/>
          <w:b/>
          <w:u w:val="single"/>
        </w:rPr>
      </w:pPr>
      <w:r w:rsidRPr="00A150D0">
        <w:rPr>
          <w:rFonts w:eastAsia="Times New Roman" w:cs="Times New Roman"/>
          <w:b/>
          <w:u w:val="single"/>
        </w:rPr>
        <w:t>What can happen if my child keeps on playing with a concussion or returns too soon?</w:t>
      </w:r>
    </w:p>
    <w:p w14:paraId="017C0583" w14:textId="77777777" w:rsidR="00004400" w:rsidRPr="00A150D0" w:rsidRDefault="00004400" w:rsidP="00004400">
      <w:pPr>
        <w:autoSpaceDE w:val="0"/>
        <w:autoSpaceDN w:val="0"/>
        <w:adjustRightInd w:val="0"/>
        <w:spacing w:after="0" w:line="240" w:lineRule="auto"/>
        <w:contextualSpacing/>
        <w:jc w:val="center"/>
        <w:rPr>
          <w:rFonts w:eastAsia="Times New Roman" w:cs="Times New Roman"/>
          <w:b/>
          <w:u w:val="single"/>
        </w:rPr>
      </w:pPr>
    </w:p>
    <w:p w14:paraId="0DEC1D14" w14:textId="77777777" w:rsidR="00004400" w:rsidRPr="00A150D0" w:rsidRDefault="00004400" w:rsidP="00004400">
      <w:pPr>
        <w:autoSpaceDE w:val="0"/>
        <w:autoSpaceDN w:val="0"/>
        <w:adjustRightInd w:val="0"/>
        <w:spacing w:after="0" w:line="240" w:lineRule="auto"/>
        <w:jc w:val="both"/>
        <w:rPr>
          <w:rFonts w:eastAsia="Times New Roman" w:cs="Times New Roman"/>
        </w:rPr>
      </w:pPr>
      <w:r w:rsidRPr="00A150D0">
        <w:rPr>
          <w:rFonts w:eastAsia="Times New Roman" w:cs="Times New Roman"/>
        </w:rPr>
        <w:t xml:space="preserve">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w:t>
      </w:r>
      <w:proofErr w:type="gramStart"/>
      <w:r w:rsidRPr="00A150D0">
        <w:rPr>
          <w:rFonts w:eastAsia="Times New Roman" w:cs="Times New Roman"/>
        </w:rPr>
        <w:t>a period of time</w:t>
      </w:r>
      <w:proofErr w:type="gramEnd"/>
      <w:r w:rsidRPr="00A150D0">
        <w:rPr>
          <w:rFonts w:eastAsia="Times New Roman" w:cs="Times New Roman"/>
        </w:rPr>
        <w:t xml:space="preserv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parents and students is the key to </w:t>
      </w:r>
      <w:r>
        <w:rPr>
          <w:rFonts w:eastAsia="Times New Roman" w:cs="Times New Roman"/>
        </w:rPr>
        <w:t xml:space="preserve">student </w:t>
      </w:r>
      <w:r w:rsidRPr="00A150D0">
        <w:rPr>
          <w:rFonts w:eastAsia="Times New Roman" w:cs="Times New Roman"/>
        </w:rPr>
        <w:t>safety.</w:t>
      </w:r>
    </w:p>
    <w:p w14:paraId="36243B5E" w14:textId="77777777" w:rsidR="00004400" w:rsidRPr="00A150D0" w:rsidRDefault="00004400" w:rsidP="00004400">
      <w:pPr>
        <w:autoSpaceDE w:val="0"/>
        <w:autoSpaceDN w:val="0"/>
        <w:adjustRightInd w:val="0"/>
        <w:spacing w:after="0" w:line="240" w:lineRule="auto"/>
        <w:jc w:val="both"/>
        <w:rPr>
          <w:rFonts w:eastAsia="Times New Roman" w:cs="Times New Roman"/>
        </w:rPr>
      </w:pPr>
    </w:p>
    <w:p w14:paraId="270665D8" w14:textId="77777777" w:rsidR="00004400" w:rsidRPr="00A150D0" w:rsidRDefault="00004400" w:rsidP="00004400">
      <w:pPr>
        <w:autoSpaceDE w:val="0"/>
        <w:autoSpaceDN w:val="0"/>
        <w:adjustRightInd w:val="0"/>
        <w:spacing w:after="0" w:line="240" w:lineRule="auto"/>
        <w:jc w:val="center"/>
        <w:outlineLvl w:val="0"/>
        <w:rPr>
          <w:rFonts w:eastAsia="Times New Roman" w:cs="Times New Roman"/>
          <w:b/>
          <w:u w:val="single"/>
        </w:rPr>
      </w:pPr>
      <w:r w:rsidRPr="00A150D0">
        <w:rPr>
          <w:rFonts w:eastAsia="Times New Roman" w:cs="Times New Roman"/>
          <w:b/>
          <w:u w:val="single"/>
        </w:rPr>
        <w:t>If you think your child has suffered a concussion</w:t>
      </w:r>
    </w:p>
    <w:p w14:paraId="3B7DE5C9" w14:textId="77777777" w:rsidR="00004400" w:rsidRPr="00A150D0" w:rsidRDefault="00004400" w:rsidP="00004400">
      <w:pPr>
        <w:autoSpaceDE w:val="0"/>
        <w:autoSpaceDN w:val="0"/>
        <w:adjustRightInd w:val="0"/>
        <w:spacing w:after="0" w:line="240" w:lineRule="auto"/>
        <w:jc w:val="center"/>
        <w:rPr>
          <w:rFonts w:eastAsia="Times New Roman" w:cs="Times New Roman"/>
          <w:b/>
          <w:u w:val="single"/>
        </w:rPr>
      </w:pPr>
    </w:p>
    <w:p w14:paraId="67E53372" w14:textId="77777777" w:rsidR="00004400" w:rsidRPr="00A150D0" w:rsidRDefault="00004400" w:rsidP="00004400">
      <w:pPr>
        <w:spacing w:after="0" w:line="240" w:lineRule="auto"/>
        <w:contextualSpacing/>
        <w:jc w:val="both"/>
        <w:rPr>
          <w:rFonts w:eastAsia="Times New Roman" w:cs="Times New Roman"/>
          <w:strike/>
        </w:rPr>
      </w:pPr>
      <w:r w:rsidRPr="00A150D0">
        <w:rPr>
          <w:rFonts w:eastAsia="Times New Roman" w:cs="Times New Roman"/>
        </w:rPr>
        <w:t>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IHSA Policy requires athletes to provide their school with written clearance from either a physician licensed to practice medicine in all its branches or a certified athletic trainer working in conjunction with a physician licensed to practice medicine in all its branches prior to returning to play or practice following a concussion or after being removed from an interscholastic contest due to a possible head injury or concussion and not cleared to return to that same contest.  In accordance with state law, all IHSA member schools are required to follow this policy.</w:t>
      </w:r>
    </w:p>
    <w:p w14:paraId="5EF39E0A" w14:textId="77777777" w:rsidR="00004400" w:rsidRPr="00A150D0" w:rsidRDefault="00004400" w:rsidP="00004400">
      <w:pPr>
        <w:spacing w:after="0" w:line="240" w:lineRule="auto"/>
        <w:contextualSpacing/>
        <w:jc w:val="both"/>
        <w:rPr>
          <w:rFonts w:eastAsia="Times New Roman" w:cs="Times New Roman"/>
        </w:rPr>
      </w:pPr>
    </w:p>
    <w:p w14:paraId="4302C89D" w14:textId="77777777" w:rsidR="00004400" w:rsidRPr="00A150D0" w:rsidRDefault="00004400" w:rsidP="00004400">
      <w:pPr>
        <w:spacing w:after="0" w:line="240" w:lineRule="auto"/>
        <w:contextualSpacing/>
        <w:jc w:val="both"/>
        <w:rPr>
          <w:rFonts w:eastAsia="Times New Roman" w:cs="Times New Roman"/>
        </w:rPr>
      </w:pPr>
      <w:r w:rsidRPr="00A150D0">
        <w:rPr>
          <w:rFonts w:eastAsia="Times New Roman" w:cs="Times New Roman"/>
        </w:rPr>
        <w:t>You should also inform your child’s coach if you think that your child may have a concussion. Remember it’s better to miss one game than miss the whole season. And when in doubt, the athlete sits out.</w:t>
      </w:r>
    </w:p>
    <w:p w14:paraId="5CD706DA" w14:textId="77777777" w:rsidR="00004400" w:rsidRPr="00A150D0" w:rsidRDefault="00004400" w:rsidP="00004400">
      <w:pPr>
        <w:spacing w:after="0" w:line="240" w:lineRule="auto"/>
        <w:contextualSpacing/>
        <w:jc w:val="center"/>
        <w:rPr>
          <w:rFonts w:eastAsia="Times New Roman" w:cs="Times New Roman"/>
          <w:b/>
          <w:u w:val="single"/>
        </w:rPr>
      </w:pPr>
    </w:p>
    <w:p w14:paraId="402EAE8A" w14:textId="77777777" w:rsidR="00004400" w:rsidRPr="00A150D0" w:rsidRDefault="00004400" w:rsidP="00004400">
      <w:pPr>
        <w:spacing w:after="0" w:line="240" w:lineRule="auto"/>
        <w:contextualSpacing/>
        <w:jc w:val="center"/>
        <w:rPr>
          <w:rFonts w:eastAsia="Times New Roman" w:cs="Times New Roman"/>
        </w:rPr>
      </w:pPr>
      <w:r w:rsidRPr="00A150D0">
        <w:rPr>
          <w:rFonts w:eastAsia="Times New Roman" w:cs="Times New Roman"/>
        </w:rPr>
        <w:t xml:space="preserve">For current and up-to-date information on concussions you can go to: </w:t>
      </w:r>
      <w:hyperlink r:id="rId19" w:history="1">
        <w:r w:rsidRPr="00A150D0">
          <w:rPr>
            <w:rFonts w:eastAsia="Times New Roman" w:cs="Times New Roman"/>
            <w:color w:val="0000FF"/>
            <w:u w:val="single"/>
          </w:rPr>
          <w:t>http://www.cdc.gov/ConcussionInYouthSports/</w:t>
        </w:r>
      </w:hyperlink>
    </w:p>
    <w:p w14:paraId="59EAB9B3" w14:textId="77777777" w:rsidR="00004400" w:rsidRPr="00A150D0" w:rsidRDefault="00004400" w:rsidP="00004400">
      <w:pPr>
        <w:widowControl w:val="0"/>
        <w:autoSpaceDE w:val="0"/>
        <w:autoSpaceDN w:val="0"/>
        <w:adjustRightInd w:val="0"/>
        <w:spacing w:after="0" w:line="160" w:lineRule="exact"/>
        <w:ind w:left="100" w:right="-20"/>
        <w:rPr>
          <w:rFonts w:eastAsia="Times New Roman" w:cs="Arial Narrow"/>
          <w:spacing w:val="1"/>
        </w:rPr>
      </w:pPr>
    </w:p>
    <w:p w14:paraId="1CE2F281" w14:textId="77777777" w:rsidR="00004400" w:rsidRPr="00004400" w:rsidRDefault="00004400" w:rsidP="00004400">
      <w:pPr>
        <w:rPr>
          <w:rFonts w:ascii="Arial Narrow" w:eastAsia="Times New Roman" w:hAnsi="Arial Narrow" w:cs="Arial Narrow"/>
          <w:sz w:val="16"/>
          <w:szCs w:val="16"/>
        </w:rPr>
      </w:pPr>
      <w:r>
        <w:rPr>
          <w:rFonts w:ascii="Arial Narrow" w:eastAsia="Times New Roman" w:hAnsi="Arial Narrow" w:cs="Arial Narrow"/>
          <w:sz w:val="16"/>
          <w:szCs w:val="16"/>
        </w:rPr>
        <w:br w:type="page"/>
      </w:r>
    </w:p>
    <w:p w14:paraId="497DF69C" w14:textId="77777777" w:rsidR="00004400" w:rsidRDefault="00004400" w:rsidP="00004400">
      <w:pPr>
        <w:rPr>
          <w:sz w:val="20"/>
          <w:szCs w:val="20"/>
        </w:rPr>
      </w:pPr>
    </w:p>
    <w:p w14:paraId="006A9DE9" w14:textId="77777777" w:rsidR="00004400" w:rsidRPr="001704D6" w:rsidRDefault="00004400" w:rsidP="00004400">
      <w:pPr>
        <w:rPr>
          <w:sz w:val="20"/>
          <w:szCs w:val="20"/>
        </w:rPr>
      </w:pPr>
      <w:r>
        <w:rPr>
          <w:noProof/>
          <w:sz w:val="20"/>
          <w:szCs w:val="20"/>
        </w:rPr>
        <w:drawing>
          <wp:anchor distT="0" distB="0" distL="114300" distR="114300" simplePos="0" relativeHeight="251659264" behindDoc="1" locked="0" layoutInCell="1" allowOverlap="1" wp14:anchorId="23B2A595" wp14:editId="1786FC5B">
            <wp:simplePos x="0" y="0"/>
            <wp:positionH relativeFrom="column">
              <wp:posOffset>2333625</wp:posOffset>
            </wp:positionH>
            <wp:positionV relativeFrom="paragraph">
              <wp:posOffset>9525</wp:posOffset>
            </wp:positionV>
            <wp:extent cx="1066800" cy="1066800"/>
            <wp:effectExtent l="0" t="0" r="0" b="0"/>
            <wp:wrapTight wrapText="bothSides">
              <wp:wrapPolygon edited="0">
                <wp:start x="14271" y="1543"/>
                <wp:lineTo x="771" y="2314"/>
                <wp:lineTo x="0" y="2700"/>
                <wp:lineTo x="0" y="19286"/>
                <wp:lineTo x="21214" y="19286"/>
                <wp:lineTo x="21214" y="5014"/>
                <wp:lineTo x="20443" y="3857"/>
                <wp:lineTo x="17357" y="1543"/>
                <wp:lineTo x="14271" y="154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anchor>
        </w:drawing>
      </w:r>
    </w:p>
    <w:p w14:paraId="1538A1F4" w14:textId="77777777" w:rsidR="00004400" w:rsidRDefault="00004400" w:rsidP="00004400">
      <w:pPr>
        <w:tabs>
          <w:tab w:val="left" w:pos="4110"/>
        </w:tabs>
        <w:rPr>
          <w:sz w:val="20"/>
          <w:szCs w:val="20"/>
        </w:rPr>
      </w:pPr>
      <w:r>
        <w:rPr>
          <w:sz w:val="20"/>
          <w:szCs w:val="20"/>
        </w:rPr>
        <w:tab/>
      </w:r>
    </w:p>
    <w:p w14:paraId="38A9CADC" w14:textId="77777777" w:rsidR="00004400" w:rsidRDefault="00004400" w:rsidP="00004400">
      <w:pPr>
        <w:tabs>
          <w:tab w:val="left" w:pos="4110"/>
        </w:tabs>
        <w:rPr>
          <w:sz w:val="20"/>
          <w:szCs w:val="20"/>
        </w:rPr>
      </w:pPr>
    </w:p>
    <w:p w14:paraId="64D82842" w14:textId="77777777" w:rsidR="00004400" w:rsidRDefault="00004400" w:rsidP="00004400">
      <w:pPr>
        <w:tabs>
          <w:tab w:val="left" w:pos="4110"/>
        </w:tabs>
        <w:rPr>
          <w:sz w:val="20"/>
          <w:szCs w:val="20"/>
        </w:rPr>
      </w:pPr>
    </w:p>
    <w:p w14:paraId="538D5553" w14:textId="77777777" w:rsidR="00004400" w:rsidRDefault="00004400" w:rsidP="00004400">
      <w:pPr>
        <w:tabs>
          <w:tab w:val="left" w:pos="4110"/>
        </w:tabs>
        <w:rPr>
          <w:sz w:val="20"/>
          <w:szCs w:val="20"/>
        </w:rPr>
      </w:pPr>
    </w:p>
    <w:p w14:paraId="700F39D3" w14:textId="77777777" w:rsidR="00004400" w:rsidRDefault="00004400" w:rsidP="00004400">
      <w:pPr>
        <w:tabs>
          <w:tab w:val="left" w:pos="4110"/>
        </w:tabs>
        <w:jc w:val="center"/>
        <w:rPr>
          <w:b/>
          <w:sz w:val="24"/>
          <w:szCs w:val="24"/>
        </w:rPr>
      </w:pPr>
      <w:r w:rsidRPr="006E755D">
        <w:rPr>
          <w:b/>
          <w:sz w:val="24"/>
          <w:szCs w:val="24"/>
        </w:rPr>
        <w:t>PARENT/</w:t>
      </w:r>
      <w:r>
        <w:rPr>
          <w:b/>
          <w:sz w:val="24"/>
          <w:szCs w:val="24"/>
        </w:rPr>
        <w:t>STUDENT</w:t>
      </w:r>
      <w:r w:rsidRPr="006E755D">
        <w:rPr>
          <w:b/>
          <w:sz w:val="24"/>
          <w:szCs w:val="24"/>
        </w:rPr>
        <w:t xml:space="preserve"> ACKNOWLEDGEMENT</w:t>
      </w:r>
    </w:p>
    <w:p w14:paraId="132A4A58" w14:textId="77777777" w:rsidR="00004400" w:rsidRDefault="00004400" w:rsidP="00004400">
      <w:pPr>
        <w:spacing w:line="240" w:lineRule="auto"/>
        <w:ind w:left="720" w:hanging="720"/>
      </w:pPr>
      <w:r>
        <w:rPr>
          <w:rFonts w:ascii="MS Gothic" w:eastAsia="MS Gothic" w:hAnsi="MS Gothic" w:hint="eastAsia"/>
        </w:rPr>
        <w:t>☐</w:t>
      </w:r>
      <w:r>
        <w:tab/>
      </w:r>
      <w:r w:rsidRPr="006E755D">
        <w:t>I have read and understand both the Performance-Enhancing S</w:t>
      </w:r>
      <w:r>
        <w:t xml:space="preserve">ubstance Testing Policy and the </w:t>
      </w:r>
      <w:r w:rsidRPr="006E755D">
        <w:t>Concussion Policy and agree to adhere to the provisions listed and explained in both policies</w:t>
      </w:r>
      <w:r w:rsidR="008B4866">
        <w:t xml:space="preserve">. </w:t>
      </w:r>
    </w:p>
    <w:p w14:paraId="5872BAA7" w14:textId="77777777" w:rsidR="00004400" w:rsidRDefault="00004400" w:rsidP="00004400">
      <w:pPr>
        <w:spacing w:line="240" w:lineRule="auto"/>
      </w:pPr>
      <w:r w:rsidRPr="00B82F57">
        <w:rPr>
          <w:rFonts w:ascii="Segoe UI Symbol" w:hAnsi="Segoe UI Symbol" w:cs="Segoe UI Symbol"/>
        </w:rPr>
        <w:t>☐</w:t>
      </w:r>
      <w:r>
        <w:rPr>
          <w:rFonts w:ascii="Segoe UI Symbol" w:hAnsi="Segoe UI Symbol" w:cs="Segoe UI Symbol"/>
        </w:rPr>
        <w:t xml:space="preserve"> </w:t>
      </w:r>
      <w:r>
        <w:rPr>
          <w:rFonts w:ascii="Segoe UI Symbol" w:hAnsi="Segoe UI Symbol" w:cs="Segoe UI Symbol"/>
        </w:rPr>
        <w:tab/>
      </w:r>
      <w:r w:rsidRPr="00B82F57">
        <w:t xml:space="preserve">I have read and understand </w:t>
      </w:r>
      <w:r>
        <w:t xml:space="preserve">the Accident-Insurance Waiver (Exhibit G) and affirm: </w:t>
      </w:r>
      <w:r w:rsidRPr="006E755D">
        <w:t xml:space="preserve"> </w:t>
      </w:r>
    </w:p>
    <w:p w14:paraId="446F8AB5" w14:textId="77777777" w:rsidR="00004400" w:rsidRDefault="00004400" w:rsidP="00004400">
      <w:pPr>
        <w:spacing w:after="0" w:line="240" w:lineRule="auto"/>
        <w:ind w:firstLine="720"/>
      </w:pPr>
      <w:r>
        <w:t>My child is covered by my family hospitalization and medical insurance.    Y    N</w:t>
      </w:r>
    </w:p>
    <w:p w14:paraId="06292D21" w14:textId="77777777" w:rsidR="00004400" w:rsidRDefault="00004400" w:rsidP="00004400">
      <w:pPr>
        <w:spacing w:after="0" w:line="240" w:lineRule="auto"/>
        <w:ind w:left="720"/>
      </w:pPr>
      <w:r>
        <w:t>I understand that I can obtain coverage through a school sponsored plan if I so desire.  Y N</w:t>
      </w:r>
    </w:p>
    <w:p w14:paraId="74B509A0" w14:textId="77777777" w:rsidR="00004400" w:rsidRPr="001004DE" w:rsidRDefault="00004400" w:rsidP="00004400">
      <w:pPr>
        <w:spacing w:after="0" w:line="240" w:lineRule="auto"/>
        <w:ind w:firstLine="720"/>
      </w:pPr>
    </w:p>
    <w:p w14:paraId="603F39A2" w14:textId="77777777" w:rsidR="00004400" w:rsidRDefault="00004400" w:rsidP="00004400">
      <w:pPr>
        <w:spacing w:after="0" w:line="240" w:lineRule="auto"/>
      </w:pPr>
      <w:r>
        <w:rPr>
          <w:rFonts w:ascii="MS Gothic" w:eastAsia="MS Gothic" w:hAnsi="MS Gothic" w:hint="eastAsia"/>
        </w:rPr>
        <w:t>☐</w:t>
      </w:r>
      <w:r>
        <w:t xml:space="preserve">    </w:t>
      </w:r>
      <w:r>
        <w:tab/>
        <w:t xml:space="preserve">I have read District 118’s Transportation Release and will abide by it. </w:t>
      </w:r>
    </w:p>
    <w:p w14:paraId="7492D517" w14:textId="77777777" w:rsidR="00004400" w:rsidRPr="00911BA0" w:rsidRDefault="00004400" w:rsidP="00004400">
      <w:pPr>
        <w:spacing w:after="0" w:line="240" w:lineRule="auto"/>
        <w:rPr>
          <w:sz w:val="14"/>
        </w:rPr>
      </w:pPr>
    </w:p>
    <w:p w14:paraId="4005BA02" w14:textId="77777777" w:rsidR="00004400" w:rsidRDefault="00004400" w:rsidP="00004400">
      <w:pPr>
        <w:spacing w:line="240" w:lineRule="auto"/>
      </w:pPr>
      <w:r>
        <w:rPr>
          <w:rFonts w:ascii="MS Gothic" w:eastAsia="MS Gothic" w:hAnsi="MS Gothic" w:hint="eastAsia"/>
        </w:rPr>
        <w:t>☐</w:t>
      </w:r>
      <w:r>
        <w:tab/>
        <w:t>I have read District 118’s Extra-Curricular Student Code of Conduct and will abide by it.</w:t>
      </w:r>
    </w:p>
    <w:p w14:paraId="2683EE2E" w14:textId="1DC887C4" w:rsidR="00004400" w:rsidRDefault="00004400" w:rsidP="00004400">
      <w:pPr>
        <w:spacing w:line="240" w:lineRule="auto"/>
      </w:pPr>
      <w:r>
        <w:rPr>
          <w:rFonts w:ascii="MS Gothic" w:eastAsia="MS Gothic" w:hAnsi="MS Gothic" w:hint="eastAsia"/>
        </w:rPr>
        <w:t>☐</w:t>
      </w:r>
      <w:r>
        <w:t xml:space="preserve">    </w:t>
      </w:r>
      <w:r>
        <w:tab/>
        <w:t xml:space="preserve">I have read District 118’s Extra-Curricular Parent/Guardian Code of Conduct and will abide by it.  </w:t>
      </w:r>
    </w:p>
    <w:p w14:paraId="2E551408" w14:textId="77777777" w:rsidR="00004400" w:rsidRDefault="00004400" w:rsidP="00004400">
      <w:pPr>
        <w:spacing w:line="240" w:lineRule="auto"/>
      </w:pPr>
      <w:r>
        <w:rPr>
          <w:rFonts w:ascii="MS Gothic" w:eastAsia="MS Gothic" w:hAnsi="MS Gothic" w:hint="eastAsia"/>
        </w:rPr>
        <w:t>☐</w:t>
      </w:r>
      <w:r>
        <w:t xml:space="preserve">    </w:t>
      </w:r>
      <w:r>
        <w:tab/>
        <w:t xml:space="preserve">I have read the </w:t>
      </w:r>
      <w:proofErr w:type="gramStart"/>
      <w:r>
        <w:t>District</w:t>
      </w:r>
      <w:proofErr w:type="gramEnd"/>
      <w:r>
        <w:t xml:space="preserve"> 118 Hazing Policy and will abide by it.</w:t>
      </w:r>
    </w:p>
    <w:p w14:paraId="10EE4F06" w14:textId="77777777" w:rsidR="00004400" w:rsidRDefault="00004400" w:rsidP="00004400">
      <w:pPr>
        <w:tabs>
          <w:tab w:val="left" w:pos="1230"/>
        </w:tabs>
        <w:spacing w:line="240" w:lineRule="auto"/>
      </w:pPr>
    </w:p>
    <w:p w14:paraId="215A6409" w14:textId="77777777" w:rsidR="00004400" w:rsidRDefault="00004400" w:rsidP="00004400">
      <w:pPr>
        <w:tabs>
          <w:tab w:val="left" w:pos="1230"/>
        </w:tabs>
      </w:pPr>
    </w:p>
    <w:p w14:paraId="23BC725B" w14:textId="77777777" w:rsidR="00004400" w:rsidRDefault="00004400" w:rsidP="00004400">
      <w:pPr>
        <w:tabs>
          <w:tab w:val="left" w:pos="1230"/>
        </w:tabs>
      </w:pPr>
      <w:r>
        <w:t>__________________________</w:t>
      </w:r>
      <w:r>
        <w:tab/>
        <w:t xml:space="preserve">       ____________                 ____________________            ________</w:t>
      </w:r>
    </w:p>
    <w:p w14:paraId="0F7BD2AC" w14:textId="77777777" w:rsidR="00004400" w:rsidRDefault="00004400" w:rsidP="00004400">
      <w:pPr>
        <w:tabs>
          <w:tab w:val="left" w:pos="1230"/>
          <w:tab w:val="left" w:pos="1440"/>
          <w:tab w:val="left" w:pos="2160"/>
          <w:tab w:val="left" w:pos="2880"/>
          <w:tab w:val="left" w:pos="3600"/>
          <w:tab w:val="left" w:pos="4320"/>
          <w:tab w:val="left" w:pos="6465"/>
        </w:tabs>
      </w:pPr>
      <w:r>
        <w:t xml:space="preserve">Student signature </w:t>
      </w:r>
      <w:r>
        <w:tab/>
      </w:r>
      <w:r>
        <w:tab/>
      </w:r>
      <w:r>
        <w:tab/>
        <w:t xml:space="preserve">Date                              PRINTED NAME                              Date </w:t>
      </w:r>
    </w:p>
    <w:p w14:paraId="1C4DBA26" w14:textId="77777777" w:rsidR="00004400" w:rsidRDefault="00004400" w:rsidP="00004400">
      <w:pPr>
        <w:tabs>
          <w:tab w:val="left" w:pos="1230"/>
        </w:tabs>
      </w:pPr>
    </w:p>
    <w:p w14:paraId="6CEAF6FA" w14:textId="77777777" w:rsidR="00004400" w:rsidRDefault="00004400" w:rsidP="00004400">
      <w:pPr>
        <w:tabs>
          <w:tab w:val="left" w:pos="1230"/>
        </w:tabs>
      </w:pPr>
      <w:r>
        <w:t>__________________________        ____________                 ____________________             ________</w:t>
      </w:r>
    </w:p>
    <w:p w14:paraId="0D11D759" w14:textId="77777777" w:rsidR="00004400" w:rsidRDefault="00004400" w:rsidP="00004400">
      <w:pPr>
        <w:tabs>
          <w:tab w:val="left" w:pos="1230"/>
          <w:tab w:val="left" w:pos="1440"/>
          <w:tab w:val="left" w:pos="2160"/>
          <w:tab w:val="left" w:pos="2880"/>
          <w:tab w:val="left" w:pos="3600"/>
          <w:tab w:val="left" w:pos="5535"/>
        </w:tabs>
      </w:pPr>
      <w:r>
        <w:t xml:space="preserve">Parent signature </w:t>
      </w:r>
      <w:r>
        <w:tab/>
      </w:r>
      <w:r>
        <w:tab/>
      </w:r>
      <w:r>
        <w:tab/>
        <w:t xml:space="preserve">Date </w:t>
      </w:r>
      <w:r>
        <w:tab/>
        <w:t xml:space="preserve">PRINTED NAME                               Date </w:t>
      </w:r>
    </w:p>
    <w:p w14:paraId="007F34FF" w14:textId="77777777" w:rsidR="00004400" w:rsidRPr="00946C0D" w:rsidRDefault="00004400" w:rsidP="00004400">
      <w:pPr>
        <w:rPr>
          <w:sz w:val="20"/>
          <w:szCs w:val="20"/>
        </w:rPr>
      </w:pPr>
    </w:p>
    <w:p w14:paraId="2B20CEF0" w14:textId="77777777" w:rsidR="00004400" w:rsidRPr="00946C0D" w:rsidRDefault="00004400" w:rsidP="00004400">
      <w:pPr>
        <w:rPr>
          <w:sz w:val="20"/>
          <w:szCs w:val="20"/>
        </w:rPr>
      </w:pPr>
    </w:p>
    <w:p w14:paraId="24AF9ECA" w14:textId="77777777" w:rsidR="00004400" w:rsidRDefault="00004400" w:rsidP="00004400">
      <w:pPr>
        <w:tabs>
          <w:tab w:val="left" w:pos="735"/>
          <w:tab w:val="left" w:pos="2700"/>
        </w:tabs>
        <w:jc w:val="center"/>
      </w:pPr>
      <w:r>
        <w:t xml:space="preserve"> </w:t>
      </w:r>
    </w:p>
    <w:p w14:paraId="006B62F2" w14:textId="77777777" w:rsidR="00004400" w:rsidRPr="003343D2" w:rsidRDefault="00004400" w:rsidP="00004400">
      <w:pPr>
        <w:tabs>
          <w:tab w:val="left" w:pos="1215"/>
          <w:tab w:val="left" w:pos="1440"/>
          <w:tab w:val="left" w:pos="2160"/>
          <w:tab w:val="left" w:pos="2880"/>
          <w:tab w:val="left" w:pos="3600"/>
          <w:tab w:val="left" w:pos="5535"/>
        </w:tabs>
      </w:pPr>
      <w:r>
        <w:tab/>
      </w:r>
      <w:r>
        <w:tab/>
      </w:r>
      <w:r>
        <w:tab/>
        <w:t xml:space="preserve"> </w:t>
      </w:r>
    </w:p>
    <w:p w14:paraId="32BF988C" w14:textId="77777777" w:rsidR="002B5BB0" w:rsidRDefault="002B5BB0"/>
    <w:sectPr w:rsidR="002B5BB0" w:rsidSect="00C963A6">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4DF41" w14:textId="77777777" w:rsidR="00801C2A" w:rsidRDefault="00801C2A" w:rsidP="00004400">
      <w:pPr>
        <w:spacing w:after="0" w:line="240" w:lineRule="auto"/>
      </w:pPr>
      <w:r>
        <w:separator/>
      </w:r>
    </w:p>
  </w:endnote>
  <w:endnote w:type="continuationSeparator" w:id="0">
    <w:p w14:paraId="0F967DD0" w14:textId="77777777" w:rsidR="00801C2A" w:rsidRDefault="00801C2A" w:rsidP="0000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21662"/>
      <w:docPartObj>
        <w:docPartGallery w:val="Page Numbers (Bottom of Page)"/>
        <w:docPartUnique/>
      </w:docPartObj>
    </w:sdtPr>
    <w:sdtEndPr>
      <w:rPr>
        <w:noProof/>
      </w:rPr>
    </w:sdtEndPr>
    <w:sdtContent>
      <w:p w14:paraId="2D43AB2C" w14:textId="77777777" w:rsidR="00004400" w:rsidRDefault="00004400">
        <w:pPr>
          <w:pStyle w:val="Footer"/>
          <w:jc w:val="right"/>
        </w:pPr>
        <w:r>
          <w:fldChar w:fldCharType="begin"/>
        </w:r>
        <w:r>
          <w:instrText xml:space="preserve"> PAGE   \* MERGEFORMAT </w:instrText>
        </w:r>
        <w:r>
          <w:fldChar w:fldCharType="separate"/>
        </w:r>
        <w:r w:rsidR="008B4866">
          <w:rPr>
            <w:noProof/>
          </w:rPr>
          <w:t>24</w:t>
        </w:r>
        <w:r>
          <w:rPr>
            <w:noProof/>
          </w:rPr>
          <w:fldChar w:fldCharType="end"/>
        </w:r>
      </w:p>
    </w:sdtContent>
  </w:sdt>
  <w:p w14:paraId="180A782D" w14:textId="77777777" w:rsidR="00004400" w:rsidRDefault="00004400" w:rsidP="00FF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BC15" w14:textId="77777777" w:rsidR="00801C2A" w:rsidRDefault="00801C2A" w:rsidP="00004400">
      <w:pPr>
        <w:spacing w:after="0" w:line="240" w:lineRule="auto"/>
      </w:pPr>
      <w:r>
        <w:separator/>
      </w:r>
    </w:p>
  </w:footnote>
  <w:footnote w:type="continuationSeparator" w:id="0">
    <w:p w14:paraId="7572DB94" w14:textId="77777777" w:rsidR="00801C2A" w:rsidRDefault="00801C2A" w:rsidP="0000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399"/>
    <w:multiLevelType w:val="hybridMultilevel"/>
    <w:tmpl w:val="06CC0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A8B"/>
    <w:multiLevelType w:val="hybridMultilevel"/>
    <w:tmpl w:val="892E3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36CAD"/>
    <w:multiLevelType w:val="hybridMultilevel"/>
    <w:tmpl w:val="CEC27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F40D5"/>
    <w:multiLevelType w:val="hybridMultilevel"/>
    <w:tmpl w:val="C652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D4E13"/>
    <w:multiLevelType w:val="hybridMultilevel"/>
    <w:tmpl w:val="FC6C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16CF1"/>
    <w:multiLevelType w:val="hybridMultilevel"/>
    <w:tmpl w:val="5FB8A770"/>
    <w:lvl w:ilvl="0" w:tplc="0409000B">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44D9F"/>
    <w:multiLevelType w:val="hybridMultilevel"/>
    <w:tmpl w:val="88F2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97E4E"/>
    <w:multiLevelType w:val="hybridMultilevel"/>
    <w:tmpl w:val="A7A6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7C38"/>
    <w:multiLevelType w:val="hybridMultilevel"/>
    <w:tmpl w:val="852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6709B"/>
    <w:multiLevelType w:val="hybridMultilevel"/>
    <w:tmpl w:val="61E299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B25B60"/>
    <w:multiLevelType w:val="hybridMultilevel"/>
    <w:tmpl w:val="6F56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0037E"/>
    <w:multiLevelType w:val="hybridMultilevel"/>
    <w:tmpl w:val="2F8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E5DE2"/>
    <w:multiLevelType w:val="hybridMultilevel"/>
    <w:tmpl w:val="64C67FB6"/>
    <w:lvl w:ilvl="0" w:tplc="9C1A008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18B168C7"/>
    <w:multiLevelType w:val="hybridMultilevel"/>
    <w:tmpl w:val="B6684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56253"/>
    <w:multiLevelType w:val="hybridMultilevel"/>
    <w:tmpl w:val="9FC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854"/>
    <w:multiLevelType w:val="hybridMultilevel"/>
    <w:tmpl w:val="44E8F4EA"/>
    <w:lvl w:ilvl="0" w:tplc="736ED9C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F4B1623"/>
    <w:multiLevelType w:val="multilevel"/>
    <w:tmpl w:val="083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D4961"/>
    <w:multiLevelType w:val="hybridMultilevel"/>
    <w:tmpl w:val="D960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610F5"/>
    <w:multiLevelType w:val="hybridMultilevel"/>
    <w:tmpl w:val="910ABD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9F0E80"/>
    <w:multiLevelType w:val="multilevel"/>
    <w:tmpl w:val="0D0E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F5FE7"/>
    <w:multiLevelType w:val="hybridMultilevel"/>
    <w:tmpl w:val="EA18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700FB"/>
    <w:multiLevelType w:val="hybridMultilevel"/>
    <w:tmpl w:val="3112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92A99"/>
    <w:multiLevelType w:val="hybridMultilevel"/>
    <w:tmpl w:val="CCDEF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A40435"/>
    <w:multiLevelType w:val="hybridMultilevel"/>
    <w:tmpl w:val="0270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219BD"/>
    <w:multiLevelType w:val="hybridMultilevel"/>
    <w:tmpl w:val="A208B73E"/>
    <w:lvl w:ilvl="0" w:tplc="0409000F">
      <w:start w:val="1"/>
      <w:numFmt w:val="decimal"/>
      <w:lvlText w:val="%1."/>
      <w:lvlJc w:val="left"/>
      <w:pPr>
        <w:ind w:left="1080" w:hanging="360"/>
      </w:pPr>
    </w:lvl>
    <w:lvl w:ilvl="1" w:tplc="EC4A5D9C">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0687AE8"/>
    <w:multiLevelType w:val="hybridMultilevel"/>
    <w:tmpl w:val="EC24CC00"/>
    <w:lvl w:ilvl="0" w:tplc="04090001">
      <w:start w:val="1"/>
      <w:numFmt w:val="bullet"/>
      <w:lvlText w:val=""/>
      <w:lvlJc w:val="left"/>
      <w:pPr>
        <w:ind w:left="765" w:hanging="360"/>
      </w:pPr>
      <w:rPr>
        <w:rFonts w:ascii="Symbol" w:hAnsi="Symbol" w:hint="default"/>
      </w:rPr>
    </w:lvl>
    <w:lvl w:ilvl="1" w:tplc="0409000B">
      <w:start w:val="1"/>
      <w:numFmt w:val="bullet"/>
      <w:lvlText w:val=""/>
      <w:lvlJc w:val="left"/>
      <w:pPr>
        <w:ind w:left="1485" w:hanging="360"/>
      </w:pPr>
      <w:rPr>
        <w:rFonts w:ascii="Wingdings" w:hAnsi="Wingdings"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51F5323"/>
    <w:multiLevelType w:val="hybridMultilevel"/>
    <w:tmpl w:val="CAA822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69F4779"/>
    <w:multiLevelType w:val="hybridMultilevel"/>
    <w:tmpl w:val="A208B73E"/>
    <w:lvl w:ilvl="0" w:tplc="0409000F">
      <w:start w:val="1"/>
      <w:numFmt w:val="decimal"/>
      <w:lvlText w:val="%1."/>
      <w:lvlJc w:val="left"/>
      <w:pPr>
        <w:ind w:left="1080" w:hanging="360"/>
      </w:pPr>
    </w:lvl>
    <w:lvl w:ilvl="1" w:tplc="EC4A5D9C">
      <w:start w:val="1"/>
      <w:numFmt w:val="lowerRoman"/>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5CF974E5"/>
    <w:multiLevelType w:val="hybridMultilevel"/>
    <w:tmpl w:val="8F9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83D98"/>
    <w:multiLevelType w:val="multilevel"/>
    <w:tmpl w:val="416AF2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1A673CA"/>
    <w:multiLevelType w:val="hybridMultilevel"/>
    <w:tmpl w:val="AF7A6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C6792"/>
    <w:multiLevelType w:val="multilevel"/>
    <w:tmpl w:val="319459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2E43CD"/>
    <w:multiLevelType w:val="hybridMultilevel"/>
    <w:tmpl w:val="EE9A42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7B8452B"/>
    <w:multiLevelType w:val="hybridMultilevel"/>
    <w:tmpl w:val="71C8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44D99"/>
    <w:multiLevelType w:val="hybridMultilevel"/>
    <w:tmpl w:val="668A57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B3759DA"/>
    <w:multiLevelType w:val="hybridMultilevel"/>
    <w:tmpl w:val="33EE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204FA"/>
    <w:multiLevelType w:val="hybridMultilevel"/>
    <w:tmpl w:val="387411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738B7036"/>
    <w:multiLevelType w:val="hybridMultilevel"/>
    <w:tmpl w:val="9AC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506B2"/>
    <w:multiLevelType w:val="hybridMultilevel"/>
    <w:tmpl w:val="2264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12827"/>
    <w:multiLevelType w:val="hybridMultilevel"/>
    <w:tmpl w:val="DB1C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15B24"/>
    <w:multiLevelType w:val="hybridMultilevel"/>
    <w:tmpl w:val="B71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C3B0C"/>
    <w:multiLevelType w:val="hybridMultilevel"/>
    <w:tmpl w:val="D3E6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615D58"/>
    <w:multiLevelType w:val="hybridMultilevel"/>
    <w:tmpl w:val="79E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D7C4B"/>
    <w:multiLevelType w:val="hybridMultilevel"/>
    <w:tmpl w:val="D6A8A7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16cid:durableId="569076922">
    <w:abstractNumId w:val="20"/>
  </w:num>
  <w:num w:numId="2" w16cid:durableId="1580947940">
    <w:abstractNumId w:val="28"/>
  </w:num>
  <w:num w:numId="3" w16cid:durableId="1122111803">
    <w:abstractNumId w:val="14"/>
  </w:num>
  <w:num w:numId="4" w16cid:durableId="2049212273">
    <w:abstractNumId w:val="4"/>
  </w:num>
  <w:num w:numId="5" w16cid:durableId="1326738726">
    <w:abstractNumId w:val="3"/>
  </w:num>
  <w:num w:numId="6" w16cid:durableId="1006979046">
    <w:abstractNumId w:val="41"/>
  </w:num>
  <w:num w:numId="7" w16cid:durableId="1438912069">
    <w:abstractNumId w:val="11"/>
  </w:num>
  <w:num w:numId="8" w16cid:durableId="21057457">
    <w:abstractNumId w:val="10"/>
  </w:num>
  <w:num w:numId="9" w16cid:durableId="263077127">
    <w:abstractNumId w:val="21"/>
  </w:num>
  <w:num w:numId="10" w16cid:durableId="1091895442">
    <w:abstractNumId w:val="36"/>
  </w:num>
  <w:num w:numId="11" w16cid:durableId="1381980021">
    <w:abstractNumId w:val="7"/>
  </w:num>
  <w:num w:numId="12" w16cid:durableId="1229658004">
    <w:abstractNumId w:val="26"/>
  </w:num>
  <w:num w:numId="13" w16cid:durableId="1263221374">
    <w:abstractNumId w:val="33"/>
  </w:num>
  <w:num w:numId="14" w16cid:durableId="137649235">
    <w:abstractNumId w:val="31"/>
  </w:num>
  <w:num w:numId="15" w16cid:durableId="1648241562">
    <w:abstractNumId w:val="34"/>
  </w:num>
  <w:num w:numId="16" w16cid:durableId="1053574844">
    <w:abstractNumId w:val="6"/>
  </w:num>
  <w:num w:numId="17" w16cid:durableId="920679009">
    <w:abstractNumId w:val="42"/>
  </w:num>
  <w:num w:numId="18" w16cid:durableId="38433547">
    <w:abstractNumId w:val="13"/>
  </w:num>
  <w:num w:numId="19" w16cid:durableId="538128050">
    <w:abstractNumId w:val="24"/>
  </w:num>
  <w:num w:numId="20" w16cid:durableId="1802576216">
    <w:abstractNumId w:val="32"/>
  </w:num>
  <w:num w:numId="21" w16cid:durableId="972834813">
    <w:abstractNumId w:val="35"/>
  </w:num>
  <w:num w:numId="22" w16cid:durableId="1681463761">
    <w:abstractNumId w:val="22"/>
  </w:num>
  <w:num w:numId="23" w16cid:durableId="434523884">
    <w:abstractNumId w:val="17"/>
  </w:num>
  <w:num w:numId="24" w16cid:durableId="213782493">
    <w:abstractNumId w:val="9"/>
  </w:num>
  <w:num w:numId="25" w16cid:durableId="851646226">
    <w:abstractNumId w:val="18"/>
  </w:num>
  <w:num w:numId="26" w16cid:durableId="952708134">
    <w:abstractNumId w:val="40"/>
  </w:num>
  <w:num w:numId="27" w16cid:durableId="1783455074">
    <w:abstractNumId w:val="15"/>
  </w:num>
  <w:num w:numId="28" w16cid:durableId="434400812">
    <w:abstractNumId w:val="38"/>
  </w:num>
  <w:num w:numId="29" w16cid:durableId="1820995897">
    <w:abstractNumId w:val="43"/>
  </w:num>
  <w:num w:numId="30" w16cid:durableId="1394352873">
    <w:abstractNumId w:val="30"/>
  </w:num>
  <w:num w:numId="31" w16cid:durableId="1901358149">
    <w:abstractNumId w:val="39"/>
  </w:num>
  <w:num w:numId="32" w16cid:durableId="1483619892">
    <w:abstractNumId w:val="23"/>
  </w:num>
  <w:num w:numId="33" w16cid:durableId="172382396">
    <w:abstractNumId w:val="8"/>
  </w:num>
  <w:num w:numId="34" w16cid:durableId="2119137873">
    <w:abstractNumId w:val="2"/>
  </w:num>
  <w:num w:numId="35" w16cid:durableId="2134975642">
    <w:abstractNumId w:val="29"/>
  </w:num>
  <w:num w:numId="36" w16cid:durableId="2013144501">
    <w:abstractNumId w:val="5"/>
  </w:num>
  <w:num w:numId="37" w16cid:durableId="1212302551">
    <w:abstractNumId w:val="27"/>
  </w:num>
  <w:num w:numId="38" w16cid:durableId="1923564088">
    <w:abstractNumId w:val="1"/>
  </w:num>
  <w:num w:numId="39" w16cid:durableId="114640427">
    <w:abstractNumId w:val="25"/>
  </w:num>
  <w:num w:numId="40" w16cid:durableId="1654023766">
    <w:abstractNumId w:val="12"/>
  </w:num>
  <w:num w:numId="41" w16cid:durableId="1459182909">
    <w:abstractNumId w:val="16"/>
  </w:num>
  <w:num w:numId="42" w16cid:durableId="990642341">
    <w:abstractNumId w:val="19"/>
  </w:num>
  <w:num w:numId="43" w16cid:durableId="146019662">
    <w:abstractNumId w:val="0"/>
  </w:num>
  <w:num w:numId="44" w16cid:durableId="840700683">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M. Rosenberg">
    <w15:presenceInfo w15:providerId="AD" w15:userId="S::jrosenberg@hlerk.com::21413817-3085-4286-805d-a784a1477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00"/>
    <w:rsid w:val="00004400"/>
    <w:rsid w:val="000138C2"/>
    <w:rsid w:val="00042B34"/>
    <w:rsid w:val="00057F3B"/>
    <w:rsid w:val="000953CA"/>
    <w:rsid w:val="00150D35"/>
    <w:rsid w:val="001B3125"/>
    <w:rsid w:val="001F26BE"/>
    <w:rsid w:val="00201F03"/>
    <w:rsid w:val="00221708"/>
    <w:rsid w:val="002441DA"/>
    <w:rsid w:val="00250ECA"/>
    <w:rsid w:val="002805D2"/>
    <w:rsid w:val="002B5BB0"/>
    <w:rsid w:val="00332C8B"/>
    <w:rsid w:val="0037214F"/>
    <w:rsid w:val="00373101"/>
    <w:rsid w:val="003823AC"/>
    <w:rsid w:val="003862A4"/>
    <w:rsid w:val="003D537D"/>
    <w:rsid w:val="003E0DAE"/>
    <w:rsid w:val="003F69AD"/>
    <w:rsid w:val="004012AE"/>
    <w:rsid w:val="00482183"/>
    <w:rsid w:val="004A3FFC"/>
    <w:rsid w:val="004C2119"/>
    <w:rsid w:val="004C4793"/>
    <w:rsid w:val="00523A24"/>
    <w:rsid w:val="005251E5"/>
    <w:rsid w:val="00533883"/>
    <w:rsid w:val="0053643C"/>
    <w:rsid w:val="005501F8"/>
    <w:rsid w:val="00563831"/>
    <w:rsid w:val="00565579"/>
    <w:rsid w:val="005841AC"/>
    <w:rsid w:val="005846AE"/>
    <w:rsid w:val="00587526"/>
    <w:rsid w:val="005F0476"/>
    <w:rsid w:val="006227A9"/>
    <w:rsid w:val="00625102"/>
    <w:rsid w:val="00634D70"/>
    <w:rsid w:val="006A2F8D"/>
    <w:rsid w:val="006B54C8"/>
    <w:rsid w:val="006E1EF9"/>
    <w:rsid w:val="006E5626"/>
    <w:rsid w:val="006F2379"/>
    <w:rsid w:val="00790EA9"/>
    <w:rsid w:val="00793384"/>
    <w:rsid w:val="007C4D96"/>
    <w:rsid w:val="007D543C"/>
    <w:rsid w:val="007E3D4E"/>
    <w:rsid w:val="007E485C"/>
    <w:rsid w:val="00801C2A"/>
    <w:rsid w:val="00823AC5"/>
    <w:rsid w:val="008B3221"/>
    <w:rsid w:val="008B4866"/>
    <w:rsid w:val="008B628A"/>
    <w:rsid w:val="00903387"/>
    <w:rsid w:val="00905FB6"/>
    <w:rsid w:val="00920FB6"/>
    <w:rsid w:val="00947EDE"/>
    <w:rsid w:val="009B7080"/>
    <w:rsid w:val="009E3A8E"/>
    <w:rsid w:val="00A01D80"/>
    <w:rsid w:val="00A02DAD"/>
    <w:rsid w:val="00A0384E"/>
    <w:rsid w:val="00A21C0B"/>
    <w:rsid w:val="00A83FFE"/>
    <w:rsid w:val="00AC12A2"/>
    <w:rsid w:val="00AE221D"/>
    <w:rsid w:val="00AE4907"/>
    <w:rsid w:val="00B10EEF"/>
    <w:rsid w:val="00B25F4B"/>
    <w:rsid w:val="00B60511"/>
    <w:rsid w:val="00B80E89"/>
    <w:rsid w:val="00B93CF7"/>
    <w:rsid w:val="00BB22A6"/>
    <w:rsid w:val="00BC4140"/>
    <w:rsid w:val="00BC7926"/>
    <w:rsid w:val="00BE4B71"/>
    <w:rsid w:val="00C16F4C"/>
    <w:rsid w:val="00C3380C"/>
    <w:rsid w:val="00C34724"/>
    <w:rsid w:val="00C405B3"/>
    <w:rsid w:val="00CF02CB"/>
    <w:rsid w:val="00D03368"/>
    <w:rsid w:val="00D731A9"/>
    <w:rsid w:val="00E12FDB"/>
    <w:rsid w:val="00E2048E"/>
    <w:rsid w:val="00E22674"/>
    <w:rsid w:val="00E30B63"/>
    <w:rsid w:val="00E6240C"/>
    <w:rsid w:val="00E91307"/>
    <w:rsid w:val="00EC16B1"/>
    <w:rsid w:val="00EC781E"/>
    <w:rsid w:val="00ED3E15"/>
    <w:rsid w:val="00F02514"/>
    <w:rsid w:val="00F05509"/>
    <w:rsid w:val="00F16B90"/>
    <w:rsid w:val="00F45DC1"/>
    <w:rsid w:val="00F65667"/>
    <w:rsid w:val="00F716B4"/>
    <w:rsid w:val="00F81136"/>
    <w:rsid w:val="00F860A9"/>
    <w:rsid w:val="00FD184D"/>
    <w:rsid w:val="00FF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4A7A2"/>
  <w15:chartTrackingRefBased/>
  <w15:docId w15:val="{5FFBA227-346B-4FBC-821F-08FF8C57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400"/>
    <w:pPr>
      <w:tabs>
        <w:tab w:val="center" w:pos="4680"/>
        <w:tab w:val="right" w:pos="9360"/>
      </w:tabs>
      <w:spacing w:after="0" w:line="240" w:lineRule="auto"/>
    </w:pPr>
  </w:style>
  <w:style w:type="character" w:customStyle="1" w:styleId="HeaderChar">
    <w:name w:val="Header Char"/>
    <w:basedOn w:val="DefaultParagraphFont"/>
    <w:link w:val="Header"/>
    <w:rsid w:val="00004400"/>
  </w:style>
  <w:style w:type="paragraph" w:styleId="Footer">
    <w:name w:val="footer"/>
    <w:basedOn w:val="Normal"/>
    <w:link w:val="FooterChar"/>
    <w:uiPriority w:val="99"/>
    <w:unhideWhenUsed/>
    <w:rsid w:val="00004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400"/>
  </w:style>
  <w:style w:type="paragraph" w:styleId="ListParagraph">
    <w:name w:val="List Paragraph"/>
    <w:basedOn w:val="Normal"/>
    <w:uiPriority w:val="34"/>
    <w:qFormat/>
    <w:rsid w:val="00004400"/>
    <w:pPr>
      <w:ind w:left="720"/>
      <w:contextualSpacing/>
    </w:pPr>
  </w:style>
  <w:style w:type="paragraph" w:customStyle="1" w:styleId="Default">
    <w:name w:val="Default"/>
    <w:rsid w:val="00004400"/>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nhideWhenUsed/>
    <w:rsid w:val="00004400"/>
    <w:rPr>
      <w:color w:val="0563C1" w:themeColor="hyperlink"/>
      <w:u w:val="single"/>
    </w:rPr>
  </w:style>
  <w:style w:type="paragraph" w:styleId="BalloonText">
    <w:name w:val="Balloon Text"/>
    <w:basedOn w:val="Normal"/>
    <w:link w:val="BalloonTextChar"/>
    <w:semiHidden/>
    <w:rsid w:val="000044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0440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04400"/>
    <w:rPr>
      <w:color w:val="808080"/>
      <w:shd w:val="clear" w:color="auto" w:fill="E6E6E6"/>
    </w:rPr>
  </w:style>
  <w:style w:type="paragraph" w:styleId="Revision">
    <w:name w:val="Revision"/>
    <w:hidden/>
    <w:uiPriority w:val="99"/>
    <w:semiHidden/>
    <w:rsid w:val="00B60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3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bstK@danville118.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anville118.org" TargetMode="External"/><Relationship Id="rId23" Type="http://schemas.microsoft.com/office/2011/relationships/people" Target="people.xml"/><Relationship Id="rId10" Type="http://schemas.openxmlformats.org/officeDocument/2006/relationships/hyperlink" Target="http://www.3.ncaa.org/ecwr3" TargetMode="External"/><Relationship Id="rId19" Type="http://schemas.openxmlformats.org/officeDocument/2006/relationships/hyperlink" Target="http://www.cdc.gov/ConcussionInYouthSport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 H L E R K ! 1 3 2 0 8 2 5 . 1 < / d o c u m e n t i d >  
     < s e n d e r i d > J R O S E N B E R G < / s e n d e r i d >  
     < s e n d e r e m a i l > J R O S E N B E R G @ H L E R K . C O M < / s e n d e r e m a i l >  
     < l a s t m o d i f i e d > 2 0 2 5 - 0 2 - 0 3 T 1 0 : 1 6 : 0 0 . 0 0 0 0 0 0 0 - 0 6 : 0 0 < / l a s t m o d i f i e d >  
     < d a t a b a s e > H L E R K < / d a t a b a s e >  
 < / p r o p e r t i e s > 
</file>

<file path=customXml/itemProps1.xml><?xml version="1.0" encoding="utf-8"?>
<ds:datastoreItem xmlns:ds="http://schemas.openxmlformats.org/officeDocument/2006/customXml" ds:itemID="{C500CF17-4753-496A-B756-DB83F203B508}">
  <ds:schemaRefs>
    <ds:schemaRef ds:uri="http://schemas.openxmlformats.org/officeDocument/2006/bibliography"/>
  </ds:schemaRefs>
</ds:datastoreItem>
</file>

<file path=customXml/itemProps2.xml><?xml version="1.0" encoding="utf-8"?>
<ds:datastoreItem xmlns:ds="http://schemas.openxmlformats.org/officeDocument/2006/customXml" ds:itemID="{F339785D-02C1-49E3-969B-BEBF54D7438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7743</Words>
  <Characters>44139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J. McBride</dc:creator>
  <cp:keywords/>
  <dc:description/>
  <cp:lastModifiedBy>Mark T. Bacys</cp:lastModifiedBy>
  <cp:revision>2</cp:revision>
  <cp:lastPrinted>2023-04-17T16:54:00Z</cp:lastPrinted>
  <dcterms:created xsi:type="dcterms:W3CDTF">2025-02-04T18:30:00Z</dcterms:created>
  <dcterms:modified xsi:type="dcterms:W3CDTF">2025-02-04T18:30:00Z</dcterms:modified>
</cp:coreProperties>
</file>